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00" w:rsidRPr="006915B1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915B1">
        <w:rPr>
          <w:rFonts w:ascii="Times New Roman" w:hAnsi="Times New Roman" w:cs="Times New Roman"/>
          <w:sz w:val="32"/>
          <w:szCs w:val="28"/>
        </w:rPr>
        <w:t>Администрация Курской области</w:t>
      </w:r>
    </w:p>
    <w:p w:rsidR="006915B1" w:rsidRDefault="006915B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1E03A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B1100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по профилактике </w:t>
      </w:r>
    </w:p>
    <w:p w:rsidR="00DB1100" w:rsidRDefault="00DB1100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и иных </w:t>
      </w:r>
      <w:r w:rsidR="00DA52E4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BA1444" w:rsidRDefault="00BA144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</w:t>
      </w:r>
      <w:r w:rsidR="00D7022B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высшего </w:t>
      </w: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Курской области «Курская академия государственной и </w:t>
      </w:r>
    </w:p>
    <w:p w:rsidR="006A6D6D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службы» </w:t>
      </w: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B3" w:rsidRPr="00F611B3" w:rsidRDefault="00A73EA1" w:rsidP="00F611B3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Третье</w:t>
      </w:r>
      <w:r w:rsidR="00F611B3" w:rsidRPr="00F611B3">
        <w:rPr>
          <w:rFonts w:ascii="Times New Roman" w:hAnsi="Times New Roman" w:cs="Times New Roman"/>
          <w:b/>
          <w:i/>
          <w:sz w:val="24"/>
          <w:szCs w:val="24"/>
        </w:rPr>
        <w:t xml:space="preserve"> издание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Памятка подготовлена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по итогам анализа федерального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и областного законодательства </w:t>
      </w:r>
    </w:p>
    <w:p w:rsidR="00DA52E4" w:rsidRPr="00BB3F1A" w:rsidRDefault="00187DE0" w:rsidP="00BB3F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D02A18">
        <w:rPr>
          <w:rFonts w:ascii="Times New Roman" w:hAnsi="Times New Roman" w:cs="Times New Roman"/>
          <w:i/>
          <w:sz w:val="24"/>
          <w:szCs w:val="24"/>
        </w:rPr>
        <w:t>03</w:t>
      </w:r>
      <w:r w:rsidR="001E03A1">
        <w:rPr>
          <w:rFonts w:ascii="Times New Roman" w:hAnsi="Times New Roman" w:cs="Times New Roman"/>
          <w:i/>
          <w:sz w:val="24"/>
          <w:szCs w:val="24"/>
        </w:rPr>
        <w:t>.12.2021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A31C3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для лиц, замещ</w:t>
      </w:r>
      <w:r w:rsidR="006A6D6D">
        <w:rPr>
          <w:rFonts w:ascii="Times New Roman" w:hAnsi="Times New Roman" w:cs="Times New Roman"/>
          <w:sz w:val="32"/>
          <w:szCs w:val="32"/>
        </w:rPr>
        <w:t>ающих муниципальные</w:t>
      </w:r>
      <w:r w:rsidR="007A31C3">
        <w:rPr>
          <w:rFonts w:ascii="Times New Roman" w:hAnsi="Times New Roman" w:cs="Times New Roman"/>
          <w:sz w:val="32"/>
          <w:szCs w:val="32"/>
        </w:rPr>
        <w:t xml:space="preserve"> должности</w:t>
      </w:r>
      <w:r w:rsidR="006A6D6D">
        <w:rPr>
          <w:rFonts w:ascii="Times New Roman" w:hAnsi="Times New Roman" w:cs="Times New Roman"/>
          <w:sz w:val="32"/>
          <w:szCs w:val="32"/>
        </w:rPr>
        <w:t xml:space="preserve"> в</w:t>
      </w:r>
    </w:p>
    <w:p w:rsidR="00DA52E4" w:rsidRPr="00DA52E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BA144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 xml:space="preserve">«ЗАПРЕТЫ, ОГРАНИЧЕНИЯ, ТРЕБОВАНИЯ И </w:t>
      </w:r>
    </w:p>
    <w:p w:rsidR="00DA52E4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ОБЯЗАННОСТИ, УСТАНОВЛЕННЫЕ ЗАКОНОДАТЕЛЬСТВОМ В ЦЕЛЯХ ПРОТИ</w:t>
      </w:r>
      <w:r w:rsidR="007A31C3" w:rsidRPr="005C4F67">
        <w:rPr>
          <w:rFonts w:ascii="Times New Roman" w:hAnsi="Times New Roman" w:cs="Times New Roman"/>
          <w:b/>
          <w:sz w:val="32"/>
          <w:szCs w:val="32"/>
        </w:rPr>
        <w:t>В</w:t>
      </w:r>
      <w:r w:rsidRPr="005C4F67">
        <w:rPr>
          <w:rFonts w:ascii="Times New Roman" w:hAnsi="Times New Roman" w:cs="Times New Roman"/>
          <w:b/>
          <w:sz w:val="32"/>
          <w:szCs w:val="32"/>
        </w:rPr>
        <w:t>ОДЕЙСТВИЯ КОРРУПЦИИ»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7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Курск</w:t>
      </w:r>
    </w:p>
    <w:p w:rsidR="00E24137" w:rsidRPr="00DA52E4" w:rsidRDefault="00E2413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11" w:rsidRDefault="00D65B55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A1444" w:rsidRPr="00DA52E4" w:rsidRDefault="00BA1444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78D" w:rsidRDefault="00293236" w:rsidP="00A17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A1778D">
        <w:rPr>
          <w:rFonts w:ascii="Times New Roman" w:hAnsi="Times New Roman" w:cs="Times New Roman"/>
          <w:b/>
          <w:sz w:val="28"/>
          <w:szCs w:val="28"/>
        </w:rPr>
        <w:t>:</w:t>
      </w:r>
    </w:p>
    <w:p w:rsidR="00A1778D" w:rsidRDefault="00A1778D" w:rsidP="00A17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Брежнев Олег Викторович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Центра кадровых технологий и противодействия коррупции ГОАУ ВО Курской области «Курская академия государственной и муниципальной службы», док</w:t>
      </w:r>
      <w:r w:rsidR="00BA1444">
        <w:rPr>
          <w:rFonts w:ascii="Times New Roman" w:hAnsi="Times New Roman" w:cs="Times New Roman"/>
          <w:sz w:val="28"/>
          <w:szCs w:val="28"/>
        </w:rPr>
        <w:t>тор юридических наук, профессор.</w:t>
      </w: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Памятка для лиц, замещающих муниципальные должности в Курской области «Запреты, ограничения, требования и обязанности, установленные законодательством в целях противодействия коррупции»/ Сост.: </w:t>
      </w:r>
      <w:r w:rsidR="00F7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C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 Брежнев</w:t>
      </w:r>
      <w:r w:rsidR="00BA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Курск, 2021. - 19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A1778D" w:rsidRDefault="00A1778D" w:rsidP="00C716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практическое пособие содержит сведения об основных требованиях, ограничениях, запретах и обязанностях для лиц, замещающих муниципальные должности в Курской области, установленных федеральным и областным законодательством в целях противодействия коррупции, ответственности за их несоблюдение. Памятка может быть использована при организации деятельности по исполнению антикоррупционного законодательства.</w:t>
      </w: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C7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F67" w:rsidRPr="003E5A02" w:rsidRDefault="00E7417F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C4F67" w:rsidRPr="005C4F67" w:rsidRDefault="005C4F67" w:rsidP="005C4F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F13DB" w:rsidRPr="005C4F67" w:rsidRDefault="00D77D8C" w:rsidP="005C4F6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В целях формирования нетерпимости к коррупционному поведению</w:t>
      </w:r>
      <w:r w:rsidR="003E5A02">
        <w:rPr>
          <w:rFonts w:ascii="Times New Roman" w:hAnsi="Times New Roman" w:cs="Times New Roman"/>
          <w:sz w:val="28"/>
          <w:szCs w:val="28"/>
        </w:rPr>
        <w:t>,</w:t>
      </w:r>
      <w:r w:rsidRPr="005C4F67">
        <w:rPr>
          <w:rFonts w:ascii="Times New Roman" w:hAnsi="Times New Roman" w:cs="Times New Roman"/>
          <w:sz w:val="28"/>
          <w:szCs w:val="28"/>
        </w:rPr>
        <w:t xml:space="preserve"> а также оказания консультативной помощи </w:t>
      </w:r>
      <w:r w:rsidR="004C2FEC" w:rsidRPr="005C4F67">
        <w:rPr>
          <w:rFonts w:ascii="Times New Roman" w:hAnsi="Times New Roman" w:cs="Times New Roman"/>
          <w:sz w:val="28"/>
          <w:szCs w:val="28"/>
        </w:rPr>
        <w:t>разработана н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астоящая Памятка для применения </w:t>
      </w:r>
      <w:r w:rsidR="00D7022B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должности, указанные в </w:t>
      </w:r>
      <w:r w:rsidR="002B3A8B">
        <w:rPr>
          <w:rFonts w:ascii="Times New Roman" w:hAnsi="Times New Roman" w:cs="Times New Roman"/>
          <w:sz w:val="28"/>
          <w:szCs w:val="28"/>
        </w:rPr>
        <w:t xml:space="preserve">абзаце 20 </w:t>
      </w:r>
      <w:r w:rsidR="00D7022B">
        <w:rPr>
          <w:rFonts w:ascii="Times New Roman" w:hAnsi="Times New Roman" w:cs="Times New Roman"/>
          <w:sz w:val="28"/>
          <w:szCs w:val="28"/>
        </w:rPr>
        <w:t>части</w:t>
      </w:r>
      <w:r w:rsidR="002B3A8B">
        <w:rPr>
          <w:rFonts w:ascii="Times New Roman" w:hAnsi="Times New Roman" w:cs="Times New Roman"/>
          <w:sz w:val="28"/>
          <w:szCs w:val="28"/>
        </w:rPr>
        <w:t xml:space="preserve"> 1 статьи 2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 </w:t>
      </w:r>
      <w:r w:rsidR="002B3A8B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</w:t>
      </w:r>
      <w:r w:rsidR="00D7022B">
        <w:rPr>
          <w:rFonts w:ascii="Times New Roman" w:hAnsi="Times New Roman" w:cs="Times New Roman"/>
          <w:sz w:val="28"/>
          <w:szCs w:val="28"/>
        </w:rPr>
        <w:t xml:space="preserve"> в Российской Федерации»: </w:t>
      </w:r>
      <w:r w:rsidR="00E343B5">
        <w:rPr>
          <w:rFonts w:ascii="Times New Roman" w:hAnsi="Times New Roman" w:cs="Times New Roman"/>
          <w:sz w:val="28"/>
          <w:szCs w:val="28"/>
        </w:rPr>
        <w:t>депутатами, членами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выборных органов местного самоуправле</w:t>
      </w:r>
      <w:r w:rsidR="00E343B5">
        <w:rPr>
          <w:rFonts w:ascii="Times New Roman" w:hAnsi="Times New Roman" w:cs="Times New Roman"/>
          <w:sz w:val="28"/>
          <w:szCs w:val="28"/>
        </w:rPr>
        <w:t>ния, выборными должностными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лиц</w:t>
      </w:r>
      <w:r w:rsidR="00E343B5">
        <w:rPr>
          <w:rFonts w:ascii="Times New Roman" w:hAnsi="Times New Roman" w:cs="Times New Roman"/>
          <w:sz w:val="28"/>
          <w:szCs w:val="28"/>
        </w:rPr>
        <w:t>ами местного самоуправления, членами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избирательных комиссий муниципальных образований, действующих на постоянной основе и являющихся юридическими лицами, с правом решающего го</w:t>
      </w:r>
      <w:r w:rsidR="00D7022B" w:rsidRPr="00D7022B">
        <w:rPr>
          <w:rFonts w:ascii="Times New Roman" w:hAnsi="Times New Roman" w:cs="Times New Roman"/>
          <w:sz w:val="28"/>
          <w:szCs w:val="28"/>
        </w:rPr>
        <w:lastRenderedPageBreak/>
        <w:t>лоса</w:t>
      </w:r>
      <w:r w:rsidR="002B3A8B">
        <w:rPr>
          <w:rFonts w:ascii="Times New Roman" w:hAnsi="Times New Roman" w:cs="Times New Roman"/>
          <w:sz w:val="28"/>
          <w:szCs w:val="28"/>
        </w:rPr>
        <w:t xml:space="preserve">, </w:t>
      </w:r>
      <w:r w:rsidR="00E343B5">
        <w:rPr>
          <w:rFonts w:ascii="Times New Roman" w:hAnsi="Times New Roman" w:cs="Times New Roman"/>
          <w:sz w:val="28"/>
          <w:szCs w:val="28"/>
        </w:rPr>
        <w:t>работающими</w:t>
      </w:r>
      <w:r w:rsidR="002B3A8B" w:rsidRPr="002B3A8B">
        <w:rPr>
          <w:rFonts w:ascii="Times New Roman" w:hAnsi="Times New Roman" w:cs="Times New Roman"/>
          <w:sz w:val="28"/>
          <w:szCs w:val="28"/>
        </w:rPr>
        <w:t xml:space="preserve"> в избирательной комиссии на постоянной (штатной) основе</w:t>
      </w:r>
      <w:r w:rsidR="00485696">
        <w:rPr>
          <w:rFonts w:ascii="Times New Roman" w:hAnsi="Times New Roman" w:cs="Times New Roman"/>
          <w:sz w:val="28"/>
          <w:szCs w:val="28"/>
        </w:rPr>
        <w:t>, председателем, заместителем председателя, аудиторами контрольно-счетного органа муниципального образования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</w:t>
      </w:r>
      <w:r w:rsidR="00D333A2" w:rsidRPr="00D7022B">
        <w:rPr>
          <w:rFonts w:ascii="Times New Roman" w:hAnsi="Times New Roman" w:cs="Times New Roman"/>
          <w:sz w:val="28"/>
          <w:szCs w:val="28"/>
        </w:rPr>
        <w:t>(дале</w:t>
      </w:r>
      <w:r w:rsidR="00D7022B" w:rsidRPr="00D7022B">
        <w:rPr>
          <w:rFonts w:ascii="Times New Roman" w:hAnsi="Times New Roman" w:cs="Times New Roman"/>
          <w:sz w:val="28"/>
          <w:szCs w:val="28"/>
        </w:rPr>
        <w:t>е – лица, замещающие муниципаль</w:t>
      </w:r>
      <w:r w:rsidR="00D333A2" w:rsidRPr="00D7022B">
        <w:rPr>
          <w:rFonts w:ascii="Times New Roman" w:hAnsi="Times New Roman" w:cs="Times New Roman"/>
          <w:sz w:val="28"/>
          <w:szCs w:val="28"/>
        </w:rPr>
        <w:t>ные должности)</w:t>
      </w:r>
      <w:r w:rsidRPr="00D7022B">
        <w:rPr>
          <w:rFonts w:ascii="Times New Roman" w:hAnsi="Times New Roman" w:cs="Times New Roman"/>
          <w:sz w:val="28"/>
          <w:szCs w:val="28"/>
        </w:rPr>
        <w:t>.</w:t>
      </w:r>
    </w:p>
    <w:p w:rsidR="00D77D8C" w:rsidRPr="005C4F67" w:rsidRDefault="009F03D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4.1 статьи 36, части 7.1 статьи 40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06.10.2003 № 131</w:t>
      </w:r>
      <w:r w:rsidR="00D77D8C" w:rsidRPr="005C4F67">
        <w:rPr>
          <w:rFonts w:ascii="Times New Roman" w:hAnsi="Times New Roman" w:cs="Times New Roman"/>
          <w:sz w:val="28"/>
          <w:szCs w:val="28"/>
        </w:rPr>
        <w:t>-ФЗ «Об общих принципах организа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DB3695">
        <w:rPr>
          <w:rFonts w:ascii="Times New Roman" w:hAnsi="Times New Roman" w:cs="Times New Roman"/>
          <w:sz w:val="28"/>
          <w:szCs w:val="28"/>
        </w:rPr>
        <w:t>, части 15.5 статьи 29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89146E">
        <w:rPr>
          <w:rFonts w:ascii="Times New Roman" w:hAnsi="Times New Roman" w:cs="Times New Roman"/>
          <w:sz w:val="28"/>
          <w:szCs w:val="28"/>
        </w:rPr>
        <w:t>, части 4.1 статьи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на лиц, замещающих </w:t>
      </w:r>
      <w:r w:rsidR="00EC12F9">
        <w:rPr>
          <w:rFonts w:ascii="Times New Roman" w:hAnsi="Times New Roman" w:cs="Times New Roman"/>
          <w:sz w:val="28"/>
          <w:szCs w:val="28"/>
        </w:rPr>
        <w:t>муниципальные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, распространяются ограничения</w:t>
      </w:r>
      <w:r w:rsidR="00EC12F9">
        <w:rPr>
          <w:rFonts w:ascii="Times New Roman" w:hAnsi="Times New Roman" w:cs="Times New Roman"/>
          <w:sz w:val="28"/>
          <w:szCs w:val="28"/>
        </w:rPr>
        <w:t>, запреты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Федеральным законом от 25.12.2008 № 273-ФЗ «О противодействии коррупции» и другими федеральными законами. 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Данная Памятка содержит: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1) обязанности,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замещающих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2) запреты и ограничения,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замещающих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а также информаци</w:t>
      </w:r>
      <w:r w:rsidR="00BF107A" w:rsidRPr="005C4F67">
        <w:rPr>
          <w:rFonts w:ascii="Times New Roman" w:hAnsi="Times New Roman" w:cs="Times New Roman"/>
          <w:sz w:val="28"/>
          <w:szCs w:val="28"/>
        </w:rPr>
        <w:t>ю</w:t>
      </w:r>
      <w:r w:rsidRPr="005C4F67">
        <w:rPr>
          <w:rFonts w:ascii="Times New Roman" w:hAnsi="Times New Roman" w:cs="Times New Roman"/>
          <w:sz w:val="28"/>
          <w:szCs w:val="28"/>
        </w:rPr>
        <w:t>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3) о рассмотрении вопросов, касающихся соблюдения лицами, замеща</w:t>
      </w:r>
      <w:r w:rsidR="00EC12F9">
        <w:rPr>
          <w:rFonts w:ascii="Times New Roman" w:hAnsi="Times New Roman" w:cs="Times New Roman"/>
          <w:sz w:val="28"/>
          <w:szCs w:val="28"/>
        </w:rPr>
        <w:t>ющими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 и требований, установленных в целях противодействия коррупции;</w:t>
      </w:r>
    </w:p>
    <w:p w:rsidR="003E5A02" w:rsidRDefault="004C2FEC" w:rsidP="00DB369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 xml:space="preserve">4) о последствиях несоблюдения </w:t>
      </w:r>
      <w:r w:rsidR="00EC12F9">
        <w:rPr>
          <w:rFonts w:ascii="Times New Roman" w:hAnsi="Times New Roman" w:cs="Times New Roman"/>
          <w:sz w:val="28"/>
          <w:szCs w:val="28"/>
        </w:rPr>
        <w:t>лицами, замещающими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ограничений, неисполнения ими обязанностей.</w:t>
      </w:r>
    </w:p>
    <w:p w:rsidR="003975CD" w:rsidRDefault="003975CD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5CD" w:rsidRDefault="00A17E66" w:rsidP="00E7417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t xml:space="preserve">Обязанности лиц, замещающих </w:t>
      </w:r>
    </w:p>
    <w:p w:rsidR="00A17E66" w:rsidRPr="00A17E66" w:rsidRDefault="001D4B93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0D7F24">
        <w:rPr>
          <w:rFonts w:ascii="Times New Roman" w:hAnsi="Times New Roman" w:cs="Times New Roman"/>
          <w:b/>
          <w:sz w:val="28"/>
          <w:szCs w:val="28"/>
        </w:rPr>
        <w:t>ные должности</w:t>
      </w:r>
      <w:r w:rsidR="00A17E66" w:rsidRPr="00A17E66">
        <w:rPr>
          <w:rFonts w:ascii="Times New Roman" w:hAnsi="Times New Roman" w:cs="Times New Roman"/>
          <w:b/>
          <w:sz w:val="28"/>
          <w:szCs w:val="28"/>
        </w:rPr>
        <w:t>:</w:t>
      </w:r>
    </w:p>
    <w:p w:rsidR="00A17E66" w:rsidRDefault="00A17E6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E2" w:rsidRPr="006D10B4" w:rsidRDefault="006B1606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28EB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E647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76E3A" w:rsidRPr="005C4F67">
        <w:rPr>
          <w:rFonts w:ascii="Times New Roman" w:hAnsi="Times New Roman" w:cs="Times New Roman"/>
          <w:sz w:val="28"/>
          <w:szCs w:val="28"/>
        </w:rPr>
        <w:t>от 25.12.2008 № 273-ФЗ</w:t>
      </w:r>
      <w:r w:rsidR="00276E3A">
        <w:rPr>
          <w:rFonts w:ascii="Times New Roman" w:hAnsi="Times New Roman" w:cs="Times New Roman"/>
          <w:sz w:val="28"/>
          <w:szCs w:val="28"/>
        </w:rPr>
        <w:t xml:space="preserve"> </w:t>
      </w:r>
      <w:r w:rsidR="00DE6477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429A9">
        <w:rPr>
          <w:rFonts w:ascii="Times New Roman" w:hAnsi="Times New Roman" w:cs="Times New Roman"/>
          <w:sz w:val="28"/>
          <w:szCs w:val="28"/>
        </w:rPr>
        <w:t xml:space="preserve"> </w:t>
      </w:r>
      <w:r w:rsidR="00DE6477">
        <w:rPr>
          <w:rFonts w:ascii="Times New Roman" w:hAnsi="Times New Roman" w:cs="Times New Roman"/>
          <w:sz w:val="28"/>
          <w:szCs w:val="28"/>
        </w:rPr>
        <w:t xml:space="preserve">и  иными 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</w:t>
      </w:r>
      <w:r w:rsidRPr="00DA6ECA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от 25.12.2008 № 273-ФЗ «О </w:t>
      </w:r>
      <w:r w:rsidR="006838E4">
        <w:rPr>
          <w:rFonts w:ascii="Times New Roman" w:hAnsi="Times New Roman" w:cs="Times New Roman"/>
          <w:i/>
          <w:sz w:val="24"/>
          <w:szCs w:val="24"/>
        </w:rPr>
        <w:t>противодействии коррупции»,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Федеральный закон «О противодействии коррупции»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DE6963" w:rsidRDefault="00B63B83" w:rsidP="00660D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-3.7pt;margin-top:10.4pt;width:459.9pt;height:13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" filled="f" strokecolor="#a5a5a5 [2092]" strokeweight="2pt">
            <v:textbox>
              <w:txbxContent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Закон Курской области от 27.09.2017 № 55-ЗКО</w:t>
                  </w:r>
                </w:p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            </w: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Pr="00BA61A9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63F7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04259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6F7606">
        <w:rPr>
          <w:rFonts w:ascii="Times New Roman" w:hAnsi="Times New Roman" w:cs="Times New Roman"/>
          <w:sz w:val="28"/>
          <w:szCs w:val="28"/>
        </w:rPr>
        <w:t xml:space="preserve"> 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="006F7606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</w:t>
      </w:r>
      <w:r w:rsidRPr="006F7606">
        <w:rPr>
          <w:rFonts w:ascii="Times New Roman" w:hAnsi="Times New Roman" w:cs="Times New Roman"/>
          <w:sz w:val="28"/>
          <w:szCs w:val="28"/>
        </w:rPr>
        <w:t>,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="006F7606">
        <w:rPr>
          <w:rFonts w:ascii="Times New Roman" w:hAnsi="Times New Roman" w:cs="Times New Roman"/>
          <w:sz w:val="28"/>
          <w:szCs w:val="28"/>
        </w:rPr>
        <w:t>,</w:t>
      </w:r>
      <w:r w:rsidRPr="00042595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доходах, об имуществе и обязательствах имущественного характера </w:t>
      </w:r>
      <w:r w:rsidRPr="0009058D">
        <w:rPr>
          <w:rFonts w:ascii="Times New Roman" w:hAnsi="Times New Roman" w:cs="Times New Roman"/>
          <w:b/>
          <w:sz w:val="28"/>
          <w:szCs w:val="28"/>
        </w:rPr>
        <w:t>указывают сведения о принадлежащем</w:t>
      </w:r>
      <w:r w:rsidRPr="00042595">
        <w:rPr>
          <w:rFonts w:ascii="Times New Roman" w:hAnsi="Times New Roman" w:cs="Times New Roman"/>
          <w:sz w:val="28"/>
          <w:szCs w:val="28"/>
        </w:rPr>
        <w:t xml:space="preserve"> им, их супругам и несовершеннолетним детям </w:t>
      </w:r>
      <w:r w:rsidRPr="0009058D">
        <w:rPr>
          <w:rFonts w:ascii="Times New Roman" w:hAnsi="Times New Roman" w:cs="Times New Roman"/>
          <w:b/>
          <w:sz w:val="28"/>
          <w:szCs w:val="28"/>
        </w:rPr>
        <w:t>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</w:t>
      </w:r>
      <w:r w:rsidRPr="00042595">
        <w:rPr>
          <w:rFonts w:ascii="Times New Roman" w:hAnsi="Times New Roman" w:cs="Times New Roman"/>
          <w:sz w:val="28"/>
          <w:szCs w:val="28"/>
        </w:rPr>
        <w:t xml:space="preserve">, а также сведения о таких обязательствах своих супруг (супругов) и несовершеннолетних детей </w:t>
      </w:r>
      <w:r w:rsidRPr="00BA61A9">
        <w:rPr>
          <w:rFonts w:ascii="Times New Roman" w:hAnsi="Times New Roman" w:cs="Times New Roman"/>
          <w:i/>
          <w:sz w:val="24"/>
          <w:szCs w:val="24"/>
        </w:rPr>
        <w:t>(</w:t>
      </w:r>
      <w:r w:rsidR="006F7606">
        <w:rPr>
          <w:rFonts w:ascii="Times New Roman" w:hAnsi="Times New Roman" w:cs="Times New Roman"/>
          <w:i/>
          <w:sz w:val="24"/>
          <w:szCs w:val="24"/>
        </w:rPr>
        <w:t>часть 1 статьи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 4 Федерального закона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от 07.05.2013 № 79-ФЗ «О запрете отдельным категориям лиц открывать и иметь счета (вклады), </w:t>
      </w:r>
      <w:r w:rsidRPr="00BA61A9">
        <w:rPr>
          <w:rFonts w:ascii="Times New Roman" w:hAnsi="Times New Roman" w:cs="Times New Roman"/>
          <w:i/>
          <w:sz w:val="24"/>
          <w:szCs w:val="24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838E4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Федеральный закон о запрете открывать и иметь счета (вклады), хранить наличные денежные средства и ценности в иностранных банках).</w:t>
      </w:r>
    </w:p>
    <w:p w:rsidR="00624374" w:rsidRDefault="00624374" w:rsidP="00BB2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45E3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сообщать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Российской Федерации, </w:t>
      </w:r>
      <w:r w:rsidRPr="00DA6EC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(часть 4.1 статьи 12.1 Федерального закона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A6EC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Pr="00DA6ECA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</w:t>
      </w:r>
      <w:r w:rsidRPr="00F72D36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замещающее</w:t>
      </w:r>
      <w:r w:rsidR="00BB22F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72D36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2D36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DA6ECA">
        <w:rPr>
          <w:rFonts w:ascii="Times New Roman" w:hAnsi="Times New Roman" w:cs="Times New Roman"/>
          <w:b/>
          <w:sz w:val="28"/>
          <w:szCs w:val="28"/>
        </w:rPr>
        <w:t>если такое владение приводит или может привести к конфликту интересов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1 статьи 12.3 Федерального закона «О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22F7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должность,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ежегодно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Pr="00DA6ECA">
        <w:rPr>
          <w:rFonts w:ascii="Times New Roman" w:hAnsi="Times New Roman" w:cs="Times New Roman"/>
          <w:b/>
          <w:sz w:val="28"/>
          <w:szCs w:val="28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 w:rsidRPr="00526422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финансовых активов, цифровой валюты,</w:t>
      </w:r>
      <w:r w:rsidR="00292BEA">
        <w:rPr>
          <w:color w:val="464C55"/>
          <w:shd w:val="clear" w:color="auto" w:fill="FFFFFF"/>
        </w:rPr>
        <w:t xml:space="preserve"> </w:t>
      </w:r>
      <w:r w:rsidRPr="00526422">
        <w:rPr>
          <w:rFonts w:ascii="Times New Roman" w:hAnsi="Times New Roman" w:cs="Times New Roman"/>
          <w:sz w:val="28"/>
          <w:szCs w:val="28"/>
        </w:rPr>
        <w:t xml:space="preserve"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</w:t>
      </w:r>
      <w:r w:rsidRPr="00DA6ECA">
        <w:rPr>
          <w:rFonts w:ascii="Times New Roman" w:hAnsi="Times New Roman" w:cs="Times New Roman"/>
          <w:sz w:val="28"/>
          <w:szCs w:val="28"/>
        </w:rPr>
        <w:t xml:space="preserve">получения средств, за счет которых совершены эти сделки </w:t>
      </w:r>
      <w:r w:rsidR="00D9195D">
        <w:rPr>
          <w:rFonts w:ascii="Times New Roman" w:hAnsi="Times New Roman" w:cs="Times New Roman"/>
          <w:i/>
          <w:sz w:val="24"/>
          <w:szCs w:val="24"/>
        </w:rPr>
        <w:t>(подпункт «г</w:t>
      </w:r>
      <w:r w:rsidRPr="00DA6ECA">
        <w:rPr>
          <w:rFonts w:ascii="Times New Roman" w:hAnsi="Times New Roman" w:cs="Times New Roman"/>
          <w:i/>
          <w:sz w:val="24"/>
          <w:szCs w:val="24"/>
        </w:rPr>
        <w:t>» пункта 1 части 1 статьи 2,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88173C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88173C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Федеральн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713CCC">
        <w:rPr>
          <w:rFonts w:ascii="Times New Roman" w:hAnsi="Times New Roman" w:cs="Times New Roman"/>
          <w:i/>
          <w:sz w:val="24"/>
          <w:szCs w:val="24"/>
        </w:rPr>
        <w:t xml:space="preserve"> закон «О контроле за соответствием расходов лиц, замещающих государственные должности, и иных лиц их доходам»</w:t>
      </w:r>
      <w:r w:rsidR="00B569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Закон Курской области от 28 марта 2013 г. № 20-ЗКО «О некоторых вопросах контроля за соответствием расходов лиц, замещающих государственные должности, и иных лиц их доходам в Курской области»</w:t>
      </w:r>
      <w:r w:rsidRPr="00B569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74" w:rsidRPr="00BA61A9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Лицо, замещающее </w:t>
      </w:r>
      <w:r w:rsidR="00BE3B38" w:rsidRPr="008925C8">
        <w:rPr>
          <w:rFonts w:ascii="Times New Roman" w:hAnsi="Times New Roman" w:cs="Times New Roman"/>
          <w:b/>
          <w:sz w:val="28"/>
          <w:szCs w:val="28"/>
        </w:rPr>
        <w:t xml:space="preserve">или замещавшее </w:t>
      </w:r>
      <w:r w:rsidR="00D9195D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должность,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BA61A9">
        <w:rPr>
          <w:rFonts w:ascii="Times New Roman" w:hAnsi="Times New Roman" w:cs="Times New Roman"/>
          <w:b/>
          <w:sz w:val="28"/>
          <w:szCs w:val="28"/>
        </w:rPr>
        <w:t>в связи с осуществлением контроля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за его расходами, а также за расходами его супруги (супруга) и несовершеннолетних детей 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обязано представлять сведения о его расходах, а также о расходах его супруги (супруга) и несовершеннолетних детей по каждой сделке </w:t>
      </w:r>
      <w:r w:rsidRPr="00526422">
        <w:rPr>
          <w:rFonts w:ascii="Times New Roman" w:hAnsi="Times New Roman" w:cs="Times New Roman"/>
          <w:sz w:val="28"/>
          <w:szCs w:val="28"/>
        </w:rPr>
        <w:t xml:space="preserve">по приобретению земельного </w:t>
      </w:r>
      <w:r w:rsidRPr="008925C8">
        <w:rPr>
          <w:rFonts w:ascii="Times New Roman" w:hAnsi="Times New Roman" w:cs="Times New Roman"/>
          <w:sz w:val="28"/>
          <w:szCs w:val="28"/>
        </w:rPr>
        <w:t>участка</w:t>
      </w:r>
      <w:r w:rsidRPr="00526422">
        <w:rPr>
          <w:rFonts w:ascii="Times New Roman" w:hAnsi="Times New Roman" w:cs="Times New Roman"/>
          <w:sz w:val="28"/>
          <w:szCs w:val="28"/>
        </w:rPr>
        <w:t xml:space="preserve">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 об источниках получения средств, за счет которых совершена указанная </w:t>
      </w:r>
      <w:r w:rsidRPr="00BA61A9">
        <w:rPr>
          <w:rFonts w:ascii="Times New Roman" w:hAnsi="Times New Roman" w:cs="Times New Roman"/>
          <w:sz w:val="28"/>
          <w:szCs w:val="28"/>
        </w:rPr>
        <w:t xml:space="preserve">сделка </w:t>
      </w:r>
      <w:r w:rsidRPr="00BA61A9">
        <w:rPr>
          <w:rFonts w:ascii="Times New Roman" w:hAnsi="Times New Roman" w:cs="Times New Roman"/>
          <w:i/>
          <w:sz w:val="24"/>
          <w:szCs w:val="24"/>
        </w:rPr>
        <w:t>(часть 1 статьи 9 Федерального закона «О контроле за соответствием расходов лиц, замещающих государственные должности, и иных лиц их доходам»)</w:t>
      </w:r>
      <w:r w:rsidRPr="00BA61A9">
        <w:rPr>
          <w:rFonts w:ascii="Times New Roman" w:hAnsi="Times New Roman" w:cs="Times New Roman"/>
          <w:i/>
          <w:sz w:val="28"/>
          <w:szCs w:val="28"/>
        </w:rPr>
        <w:t>.</w:t>
      </w:r>
    </w:p>
    <w:p w:rsidR="00624374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07E42">
        <w:rPr>
          <w:rFonts w:ascii="Times New Roman" w:hAnsi="Times New Roman" w:cs="Times New Roman"/>
          <w:sz w:val="28"/>
          <w:szCs w:val="28"/>
        </w:rPr>
        <w:t> Лица, замещающие должности</w:t>
      </w:r>
      <w:r w:rsidR="00D9195D">
        <w:rPr>
          <w:rFonts w:ascii="Times New Roman" w:hAnsi="Times New Roman" w:cs="Times New Roman"/>
          <w:sz w:val="28"/>
          <w:szCs w:val="28"/>
        </w:rPr>
        <w:t xml:space="preserve"> 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="00D919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обязаны в течение трех месяцев со дня замещения (за</w:t>
      </w:r>
      <w:r w:rsidR="00DC0F9F">
        <w:rPr>
          <w:rFonts w:ascii="Times New Roman" w:hAnsi="Times New Roman" w:cs="Times New Roman"/>
          <w:sz w:val="28"/>
          <w:szCs w:val="28"/>
        </w:rPr>
        <w:t>нятия) гражданином муниципаль</w:t>
      </w:r>
      <w:r w:rsidRPr="00407E42">
        <w:rPr>
          <w:rFonts w:ascii="Times New Roman" w:hAnsi="Times New Roman" w:cs="Times New Roman"/>
          <w:sz w:val="28"/>
          <w:szCs w:val="28"/>
        </w:rPr>
        <w:t>ной должности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 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3 статьи 4 Федерального закона </w:t>
      </w:r>
      <w:r w:rsidRPr="00042595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хранить наличные денежные средства и ценности</w:t>
      </w:r>
      <w:r w:rsidRPr="00042595">
        <w:rPr>
          <w:rFonts w:ascii="Times New Roman" w:hAnsi="Times New Roman" w:cs="Times New Roman"/>
          <w:i/>
          <w:sz w:val="24"/>
          <w:szCs w:val="24"/>
        </w:rPr>
        <w:t xml:space="preserve">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256" w:rsidRDefault="00624374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9465D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407E42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9465D">
        <w:rPr>
          <w:rFonts w:ascii="Times New Roman" w:hAnsi="Times New Roman" w:cs="Times New Roman"/>
          <w:sz w:val="28"/>
          <w:szCs w:val="28"/>
        </w:rPr>
        <w:t xml:space="preserve"> 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="005946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</w:t>
      </w:r>
      <w:r w:rsidR="0059465D" w:rsidRPr="006F7606">
        <w:rPr>
          <w:rFonts w:ascii="Times New Roman" w:hAnsi="Times New Roman" w:cs="Times New Roman"/>
          <w:sz w:val="28"/>
          <w:szCs w:val="28"/>
        </w:rPr>
        <w:lastRenderedPageBreak/>
        <w:t>стоянной основе, депутатов, замещающих должности в представительных органах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не могут выполнить вышеуказанное требование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вышеуказанных лиц, так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 xml:space="preserve">е </w:t>
      </w:r>
      <w:r w:rsidRPr="00407E42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быть выполнен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в течение трех месяцев со дня прекращения действия указанных ареста, запрета распоряжения или прекращения иных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E42">
        <w:rPr>
          <w:rFonts w:ascii="Times New Roman" w:hAnsi="Times New Roman" w:cs="Times New Roman"/>
          <w:sz w:val="28"/>
          <w:szCs w:val="28"/>
        </w:rPr>
        <w:t>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</w:t>
      </w:r>
      <w:r w:rsidRPr="00713CCC"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хранить наличные денежные средства и ценности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 w:rsidR="0059465D">
        <w:rPr>
          <w:rFonts w:ascii="Times New Roman" w:hAnsi="Times New Roman" w:cs="Times New Roman"/>
          <w:sz w:val="28"/>
          <w:szCs w:val="28"/>
        </w:rPr>
        <w:t>.</w:t>
      </w:r>
    </w:p>
    <w:p w:rsidR="00624374" w:rsidRPr="003A7256" w:rsidRDefault="003A7256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56">
        <w:rPr>
          <w:rFonts w:ascii="Times New Roman" w:hAnsi="Times New Roman" w:cs="Times New Roman"/>
          <w:sz w:val="28"/>
          <w:szCs w:val="28"/>
        </w:rPr>
        <w:t xml:space="preserve"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замещающими должности 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Pr="003A725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городских округов, а также их супругами и несовершеннолетними детьми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</w:t>
      </w:r>
      <w:r w:rsidRPr="003A7256">
        <w:rPr>
          <w:rFonts w:ascii="Times New Roman" w:hAnsi="Times New Roman" w:cs="Times New Roman"/>
          <w:b/>
          <w:sz w:val="28"/>
          <w:szCs w:val="28"/>
        </w:rPr>
        <w:t>обязаны в течение шести месяцев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со дня принятия наследства или передачи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</w:t>
      </w:r>
      <w:r w:rsidRPr="003A7256">
        <w:rPr>
          <w:rFonts w:ascii="Times New Roman" w:hAnsi="Times New Roman" w:cs="Times New Roman"/>
          <w:b/>
          <w:sz w:val="28"/>
          <w:szCs w:val="28"/>
        </w:rPr>
        <w:t xml:space="preserve">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</w:t>
      </w:r>
      <w:r w:rsidRPr="003A7256">
        <w:rPr>
          <w:rFonts w:ascii="Times New Roman" w:hAnsi="Times New Roman" w:cs="Times New Roman"/>
          <w:b/>
          <w:sz w:val="28"/>
          <w:szCs w:val="28"/>
        </w:rPr>
        <w:lastRenderedPageBreak/>
        <w:t>пользование иностранными финансовыми инструментами иным способом</w:t>
      </w:r>
      <w:r w:rsidRPr="003A7256">
        <w:rPr>
          <w:rFonts w:ascii="Times New Roman" w:hAnsi="Times New Roman" w:cs="Times New Roman"/>
          <w:sz w:val="28"/>
          <w:szCs w:val="28"/>
        </w:rPr>
        <w:t xml:space="preserve"> </w:t>
      </w:r>
      <w:r w:rsidRPr="00E16561">
        <w:rPr>
          <w:rFonts w:ascii="Times New Roman" w:hAnsi="Times New Roman" w:cs="Times New Roman"/>
          <w:sz w:val="24"/>
          <w:szCs w:val="24"/>
        </w:rPr>
        <w:t>(</w:t>
      </w:r>
      <w:r w:rsidRPr="00E16561">
        <w:rPr>
          <w:rFonts w:ascii="Times New Roman" w:hAnsi="Times New Roman" w:cs="Times New Roman"/>
          <w:i/>
          <w:sz w:val="24"/>
          <w:szCs w:val="24"/>
        </w:rPr>
        <w:t>часть 4 статьи 3 Федерального закона</w:t>
      </w:r>
      <w:r w:rsidRPr="00E16561">
        <w:rPr>
          <w:rFonts w:ascii="Times New Roman" w:hAnsi="Times New Roman" w:cs="Times New Roman"/>
          <w:sz w:val="24"/>
          <w:szCs w:val="24"/>
        </w:rPr>
        <w:t xml:space="preserve"> </w:t>
      </w:r>
      <w:r w:rsidRPr="00E16561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 хранить наличные денежные средства и ценности в иностранных банках</w:t>
      </w:r>
      <w:r w:rsidRPr="00E16561">
        <w:rPr>
          <w:rFonts w:ascii="Times New Roman" w:hAnsi="Times New Roman" w:cs="Times New Roman"/>
          <w:sz w:val="24"/>
          <w:szCs w:val="24"/>
        </w:rPr>
        <w:t>).</w:t>
      </w:r>
      <w:r w:rsidR="00624374" w:rsidRPr="003A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69" w:rsidRDefault="00325B69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B55" w:rsidRDefault="00D65B55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Pr="00AF4609">
        <w:rPr>
          <w:rFonts w:ascii="Times New Roman" w:hAnsi="Times New Roman" w:cs="Times New Roman"/>
          <w:b/>
          <w:sz w:val="24"/>
          <w:szCs w:val="24"/>
        </w:rPr>
        <w:t xml:space="preserve">ЗАПРЕТЫ И ОГРАНИЧЕНИЯ, </w:t>
      </w:r>
    </w:p>
    <w:p w:rsidR="00BA1444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09">
        <w:rPr>
          <w:rFonts w:ascii="Times New Roman" w:hAnsi="Times New Roman" w:cs="Times New Roman"/>
          <w:b/>
          <w:sz w:val="24"/>
          <w:szCs w:val="24"/>
        </w:rPr>
        <w:t>УСТ</w:t>
      </w:r>
      <w:r w:rsidRPr="00B27023">
        <w:rPr>
          <w:rFonts w:ascii="Times New Roman" w:hAnsi="Times New Roman" w:cs="Times New Roman"/>
          <w:sz w:val="24"/>
          <w:szCs w:val="24"/>
        </w:rPr>
        <w:t>А</w:t>
      </w:r>
      <w:r w:rsidRPr="00AF4609">
        <w:rPr>
          <w:rFonts w:ascii="Times New Roman" w:hAnsi="Times New Roman" w:cs="Times New Roman"/>
          <w:b/>
          <w:sz w:val="24"/>
          <w:szCs w:val="24"/>
        </w:rPr>
        <w:t>НОВЛЕННЫЕ В ОТНОШЕ</w:t>
      </w:r>
      <w:r w:rsidR="00000B66">
        <w:rPr>
          <w:rFonts w:ascii="Times New Roman" w:hAnsi="Times New Roman" w:cs="Times New Roman"/>
          <w:b/>
          <w:sz w:val="24"/>
          <w:szCs w:val="24"/>
        </w:rPr>
        <w:t xml:space="preserve">НИИ ЛИЦ, ЗАМЕЩАЮЩИХ </w:t>
      </w:r>
    </w:p>
    <w:p w:rsidR="007A6FFE" w:rsidRDefault="00000B6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7A6FFE" w:rsidRPr="00AF4609">
        <w:rPr>
          <w:rFonts w:ascii="Times New Roman" w:hAnsi="Times New Roman" w:cs="Times New Roman"/>
          <w:b/>
          <w:sz w:val="24"/>
          <w:szCs w:val="24"/>
        </w:rPr>
        <w:t>НЫЕ ДОЛЖНОСТИ</w:t>
      </w:r>
    </w:p>
    <w:p w:rsidR="007A6FFE" w:rsidRDefault="007A6FFE" w:rsidP="007729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432" w:rsidRDefault="008E0432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Лицам, замещающим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глав городских округов, 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 xml:space="preserve">глав муниципальных округов,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</w:t>
      </w:r>
      <w:r w:rsidR="007A6FFE" w:rsidRPr="008E04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согласно части 1 статьи 7.1 Федерального закона «О противодействии коррупции», статье 2 Федерального закона </w:t>
      </w:r>
      <w:r w:rsidR="007A6FF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запрете открывать и иметь счета (вклады), хранить наличные денежные средства и ценности в иностранных банках:</w:t>
      </w:r>
      <w:r w:rsidRPr="008E0432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2C42E0" w:rsidRDefault="002C42E0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7A379C" w:rsidRDefault="00B63B83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5.4pt;margin-top:9.25pt;width:454.1pt;height:1in;z-index:251692032">
            <v:textbox>
              <w:txbxContent>
                <w:p w:rsidR="0005607E" w:rsidRDefault="0005607E"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      </w:r>
                </w:p>
              </w:txbxContent>
            </v:textbox>
          </v:shape>
        </w:pic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Pr="00E635DE" w:rsidRDefault="00E635DE" w:rsidP="00E63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E635DE">
        <w:rPr>
          <w:rFonts w:ascii="Times New Roman" w:hAnsi="Times New Roman" w:cs="Times New Roman"/>
          <w:b/>
          <w:i/>
          <w:sz w:val="24"/>
          <w:szCs w:val="24"/>
        </w:rPr>
        <w:t>Данный запрет распространяется и на супругов и несовершеннолетних детей указанных лиц (пункт 2 части 1 статьи 7.1 Федерального закона «О противодействии коррупции»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635D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42E0" w:rsidRDefault="002C42E0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3451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7BC1" w:rsidRPr="00DC0C6B" w:rsidRDefault="00725C22" w:rsidP="00DC0C6B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Лица, замещающие муниципаль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 xml:space="preserve">ные должности 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 xml:space="preserve">и осуществляющие свои полномочия на постоянной основе, 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>согласно нормам статьи 12.1 Федерального закона «О противодействии коррупции»</w:t>
      </w:r>
      <w:r w:rsidR="00BF6A69" w:rsidRPr="00BA62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F6A69" w:rsidRPr="00941B59" w:rsidRDefault="00B63B83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lastRenderedPageBreak/>
        <w:pict>
          <v:rect id="_x0000_s1046" style="position:absolute;left:0;text-align:left;margin-left:156.8pt;margin-top:7.5pt;width:167.5pt;height:81.1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Не вправе замещать другие должности в органах государственной власти и органах местного </w:t>
                  </w:r>
                </w:p>
                <w:p w:rsidR="008C198A" w:rsidRP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самоуправления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9" style="position:absolute;left:0;text-align:left;margin-left:331.9pt;margin-top:7.5pt;width:168.2pt;height:189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2" o:spid="_x0000_s1031" style="position:absolute;left:0;text-align:left;margin-left:-10.5pt;margin-top:7.55pt;width:162.7pt;height:227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" fillcolor="#4f81bd [3204]" strokecolor="#243f60 [1604]" strokeweight="2pt">
            <v:textbox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 xml:space="preserve">Не вправе заниматься предпринимательской деятельностью лично или через доверенных лиц, а также участвовать в </w:t>
                  </w:r>
                  <w:r>
                    <w:rPr>
                      <w:b/>
                      <w:sz w:val="24"/>
                      <w:szCs w:val="24"/>
                    </w:rPr>
                    <w:t xml:space="preserve">управлении коммерческой организацией или некоммерческой организацией </w:t>
                  </w:r>
                  <w:r w:rsidRPr="00941B59">
                    <w:rPr>
                      <w:b/>
                      <w:sz w:val="24"/>
                      <w:szCs w:val="24"/>
                    </w:rPr>
                    <w:t>(за исключением случаев, установленных законом)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 xml:space="preserve">1 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ins w:id="0" w:author="Деркач Татьяна Николаевна" w:date="2016-07-04T18:31:00Z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63B83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4" o:spid="_x0000_s1030" style="position:absolute;left:0;text-align:left;margin-left:156pt;margin-top:14.9pt;width:168.3pt;height:114.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05607E" w:rsidRPr="00941B59" w:rsidRDefault="0005607E" w:rsidP="00BA144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быть поверенными или иными представителями по делам третьих лиц в органах государственной власти и органах местного самоуправления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DC0C6B" w:rsidRDefault="0005607E" w:rsidP="00BA14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63B83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7" o:spid="_x0000_s1032" style="position:absolute;left:0;text-align:left;margin-left:159.05pt;margin-top:10.6pt;width:162.3pt;height:235.8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" fillcolor="#4f81bd [3204]" strokecolor="#243f60 [1604]" strokeweight="2pt">
            <v:textbox style="mso-next-textbox:#Прямоугольник 7"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 xml:space="preserve">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юридических лиц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4</w:t>
                  </w:r>
                </w:p>
                <w:p w:rsidR="008C198A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0" o:spid="_x0000_s1033" style="position:absolute;left:0;text-align:left;margin-left:331.3pt;margin-top:.4pt;width:168.55pt;height:229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</w:t>
                  </w:r>
                  <w:r w:rsidRPr="00941B5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международных организаций, политических партий, иных общественных</w:t>
                  </w:r>
                  <w:r w:rsidRPr="00941B5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объединений и других организаций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F6A69" w:rsidRPr="00941B59" w:rsidRDefault="00B63B83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3" o:spid="_x0000_s1034" style="position:absolute;left:0;text-align:left;margin-left:-10.5pt;margin-top:14.55pt;width:162.7pt;height:124.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заниматься другой оплачиваемой деятельностью, кроме преподавательской, научной и иной творческой деятельности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BA1444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(см. на следующей 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63B83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16" o:spid="_x0000_s1035" style="position:absolute;left:0;text-align:left;margin-left:-10.5pt;margin-top:1.1pt;width:163.25pt;height:242.1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" fillcolor="#4f81bd [3204]" strokecolor="#243f60 [1604]" strokeweight="2pt">
            <v:textbox style="mso-next-textbox:#Прямоугольник 16">
              <w:txbxContent>
                <w:p w:rsidR="0005607E" w:rsidRPr="00196F1E" w:rsidRDefault="0005607E" w:rsidP="00BF6A6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96F1E">
                    <w:rPr>
                      <w:b/>
                    </w:rPr>
                    <w:t>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законами, замещать</w:t>
                  </w:r>
                  <w:r w:rsidRPr="00196F1E">
                    <w:rPr>
                      <w:b/>
                      <w:color w:val="FFFFFF" w:themeColor="background1"/>
                    </w:rPr>
                    <w:t xml:space="preserve"> </w:t>
                  </w:r>
                  <w:r w:rsidRPr="00196F1E">
                    <w:rPr>
                      <w:b/>
                    </w:rPr>
                    <w:t>другие должности в органах государственной власти и органах местного самоуправления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63B83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6" o:spid="_x0000_s1037" style="position:absolute;left:0;text-align:left;margin-left:159.35pt;margin-top:14.85pt;width:162.3pt;height:141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9" o:spid="_x0000_s1036" style="position:absolute;left:0;text-align:left;margin-left:332.3pt;margin-top:5.7pt;width:167.8pt;height:144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выезжать в служебные командировки за пределы Российской Федерации за счет средств физических и юридических лиц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>5</w:t>
                  </w:r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  <w:p w:rsidR="0005607E" w:rsidRPr="008A1CDF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63B83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5" o:spid="_x0000_s1038" style="position:absolute;left:0;text-align:left;margin-left:-11.45pt;margin-top:6pt;width:163.65pt;height:9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 xml:space="preserve">Не вправе получать гонорары за публикации и выступления в качестве лица, </w:t>
                  </w:r>
                  <w:r>
                    <w:rPr>
                      <w:b/>
                      <w:sz w:val="24"/>
                      <w:szCs w:val="24"/>
                    </w:rPr>
                    <w:t xml:space="preserve">замещающего муниципальную </w:t>
                  </w:r>
                  <w:r w:rsidRPr="00941B59">
                    <w:rPr>
                      <w:b/>
                      <w:sz w:val="24"/>
                      <w:szCs w:val="24"/>
                    </w:rPr>
                    <w:t>должность</w:t>
                  </w:r>
                  <w:r>
                    <w:rPr>
                      <w:b/>
                      <w:sz w:val="24"/>
                      <w:szCs w:val="24"/>
                    </w:rPr>
                    <w:t xml:space="preserve"> на постоянной основе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63B83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2" o:spid="_x0000_s1039" style="position:absolute;left:0;text-align:left;margin-left:159.4pt;margin-top:6.05pt;width:340.8pt;height:9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" fillcolor="#4f81bd [3204]" strokecolor="#243f60 [1604]" strokeweight="2pt">
            <v:textbox style="mso-next-textbox:#Прямоугольник 12"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>6</w:t>
                  </w:r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  <w:p w:rsidR="0005607E" w:rsidRPr="008171B1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Default="00BF6A69" w:rsidP="00AA224D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1E6351" w:rsidRDefault="00BF6A69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1  </w:t>
      </w:r>
      <w:r w:rsidRPr="000B39F7">
        <w:rPr>
          <w:rFonts w:ascii="Times New Roman" w:hAnsi="Times New Roman" w:cs="Times New Roman"/>
          <w:sz w:val="21"/>
          <w:szCs w:val="21"/>
        </w:rPr>
        <w:t>за исключением</w:t>
      </w:r>
      <w:r w:rsidR="001E6351" w:rsidRPr="000B39F7">
        <w:rPr>
          <w:rFonts w:ascii="Times New Roman" w:hAnsi="Times New Roman" w:cs="Times New Roman"/>
          <w:sz w:val="21"/>
          <w:szCs w:val="21"/>
        </w:rPr>
        <w:t>:</w:t>
      </w:r>
    </w:p>
    <w:p w:rsidR="0005607E" w:rsidRPr="0005607E" w:rsidRDefault="0005607E" w:rsidP="000560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образования,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5607E" w:rsidRPr="0005607E" w:rsidRDefault="0005607E" w:rsidP="0005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2) участия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5607E" w:rsidRPr="0005607E" w:rsidRDefault="007A3593" w:rsidP="007A35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5607E" w:rsidRPr="0005607E" w:rsidRDefault="007A3593" w:rsidP="0005607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5607E" w:rsidRPr="007A3593" w:rsidRDefault="007A3593" w:rsidP="007A35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иных случаев, предусмотренных федеральными законами.</w:t>
      </w:r>
    </w:p>
    <w:p w:rsidR="00BF6A69" w:rsidRPr="000B39F7" w:rsidRDefault="00BF6A69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2  </w:t>
      </w:r>
      <w:r w:rsidRPr="000B39F7">
        <w:rPr>
          <w:rFonts w:ascii="Times New Roman" w:hAnsi="Times New Roman" w:cs="Times New Roman"/>
          <w:sz w:val="21"/>
          <w:szCs w:val="21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</w:r>
      <w:r w:rsidR="004711A7">
        <w:rPr>
          <w:rFonts w:ascii="Times New Roman" w:hAnsi="Times New Roman" w:cs="Times New Roman"/>
          <w:sz w:val="21"/>
          <w:szCs w:val="21"/>
        </w:rPr>
        <w:t>.</w:t>
      </w:r>
    </w:p>
    <w:p w:rsidR="00BF6A69" w:rsidRPr="000B39F7" w:rsidRDefault="0076493A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BF6A69" w:rsidRPr="000B39F7">
        <w:rPr>
          <w:rFonts w:ascii="Times New Roman" w:hAnsi="Times New Roman" w:cs="Times New Roman"/>
          <w:sz w:val="21"/>
          <w:szCs w:val="21"/>
        </w:rPr>
        <w:t>Если иное не предусмотрено федеральными законами.</w:t>
      </w:r>
    </w:p>
    <w:p w:rsidR="00BF6A69" w:rsidRPr="000B39F7" w:rsidRDefault="0076493A" w:rsidP="00486A0C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Подарки, полученные в связи с протокольными мероприятиями, со служебными командировками и с другими официальными мероприятия</w:t>
      </w:r>
      <w:r w:rsidR="00790055">
        <w:rPr>
          <w:rFonts w:ascii="Times New Roman" w:hAnsi="Times New Roman" w:cs="Times New Roman"/>
          <w:sz w:val="21"/>
          <w:szCs w:val="21"/>
        </w:rPr>
        <w:t>ми, признаются собственностью муниципального образования</w:t>
      </w:r>
      <w:r w:rsidRPr="000B39F7">
        <w:rPr>
          <w:rFonts w:ascii="Times New Roman" w:hAnsi="Times New Roman" w:cs="Times New Roman"/>
          <w:sz w:val="21"/>
          <w:szCs w:val="21"/>
        </w:rPr>
        <w:t xml:space="preserve"> и передаются по акт</w:t>
      </w:r>
      <w:r w:rsidR="00790055">
        <w:rPr>
          <w:rFonts w:ascii="Times New Roman" w:hAnsi="Times New Roman" w:cs="Times New Roman"/>
          <w:sz w:val="21"/>
          <w:szCs w:val="21"/>
        </w:rPr>
        <w:t>у в соответствующий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ный орга</w:t>
      </w:r>
      <w:r w:rsidR="0075139E">
        <w:rPr>
          <w:rFonts w:ascii="Times New Roman" w:hAnsi="Times New Roman" w:cs="Times New Roman"/>
          <w:sz w:val="21"/>
          <w:szCs w:val="21"/>
        </w:rPr>
        <w:t>н. Лицо, замещавшее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ную должность,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</w:t>
      </w:r>
      <w:r w:rsidR="0081048A">
        <w:rPr>
          <w:rFonts w:ascii="Times New Roman" w:hAnsi="Times New Roman" w:cs="Times New Roman"/>
          <w:sz w:val="21"/>
          <w:szCs w:val="21"/>
        </w:rPr>
        <w:t xml:space="preserve"> нормативными правовыми актами Российской Федерации</w:t>
      </w:r>
      <w:r w:rsidR="000C1CB5" w:rsidRPr="000B39F7">
        <w:rPr>
          <w:rFonts w:ascii="Times New Roman" w:hAnsi="Times New Roman" w:cs="Times New Roman"/>
          <w:sz w:val="21"/>
          <w:szCs w:val="21"/>
        </w:rPr>
        <w:t>.</w:t>
      </w:r>
    </w:p>
    <w:p w:rsidR="006C2C88" w:rsidRPr="000B39F7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lastRenderedPageBreak/>
        <w:t>5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З</w:t>
      </w:r>
      <w:r w:rsidR="006C2C88" w:rsidRPr="000B39F7">
        <w:rPr>
          <w:rFonts w:ascii="Times New Roman" w:hAnsi="Times New Roman" w:cs="Times New Roman"/>
          <w:sz w:val="21"/>
          <w:szCs w:val="21"/>
        </w:rPr>
        <w:t>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6C2C88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организациями.</w:t>
      </w:r>
    </w:p>
    <w:p w:rsidR="00486A0C" w:rsidRPr="008C198A" w:rsidRDefault="00486A0C" w:rsidP="003651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A0C" w:rsidRPr="00120F0B" w:rsidRDefault="00120F0B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Par293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пунктами 4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hyperlink w:anchor="Par300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11 части 3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статьи 12.1 Федерального закона «О противодействии коррупции».</w:t>
      </w:r>
    </w:p>
    <w:p w:rsidR="00486A0C" w:rsidRPr="008C198A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57F5" w:rsidRPr="001857F5" w:rsidRDefault="001857F5" w:rsidP="0018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Лица, замещающие</w:t>
      </w:r>
      <w:r w:rsidR="00486A0C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являющиеся представителями нанимателя (руководителями), в целях исключения конфликта интересов в органе местного самоуправления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, согласно части 6 ст</w:t>
      </w:r>
      <w:r>
        <w:rPr>
          <w:rFonts w:ascii="Times New Roman" w:hAnsi="Times New Roman" w:cs="Times New Roman"/>
          <w:b/>
          <w:i/>
          <w:sz w:val="24"/>
          <w:szCs w:val="24"/>
        </w:rPr>
        <w:t>атьи 12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.1 Федерального закона «О противодействии коррупции»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57F5" w:rsidRPr="008C198A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857F5" w:rsidRDefault="00B63B83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40" style="position:absolute;left:0;text-align:left;margin-left:-.25pt;margin-top:6.1pt;width:459.75pt;height:65.1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" filled="f" strokecolor="#a5a5a5 [2092]" strokeweight="2pt">
            <v:textbox>
              <w:txbxContent>
                <w:p w:rsidR="0005607E" w:rsidRPr="00F36158" w:rsidRDefault="0005607E" w:rsidP="001857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F3615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 могут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пр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едставлять интересы муниципаль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ных служащих в выборном профсоюзном органе соответствующего органа в период осуществления ими полномочий по указанным должностям</w:t>
                  </w:r>
                </w:p>
              </w:txbxContent>
            </v:textbox>
          </v:rect>
        </w:pict>
      </w:r>
    </w:p>
    <w:p w:rsidR="00365145" w:rsidRDefault="00365145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772927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3.</w:t>
      </w:r>
      <w:r w:rsidRPr="0094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>РАССМОТРЕНИЕ ВОПРОСОВ,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 xml:space="preserve">КАСАЮЩИХСЯ СОБЛЮДЕНИЯ </w:t>
      </w:r>
    </w:p>
    <w:p w:rsidR="00BA1444" w:rsidRDefault="00996768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ЛИЦАМИ, ЗАМЕЩАЮЩИМИ МУНИЦИПАЛЬ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НЫЕ ДОЛЖНОСТИ, ЗАПРЕТОВ, О</w:t>
      </w:r>
      <w:r w:rsidR="00AE4D9D">
        <w:rPr>
          <w:rFonts w:ascii="Times New Roman" w:hAnsi="Times New Roman" w:cs="Times New Roman"/>
          <w:b/>
          <w:sz w:val="24"/>
          <w:szCs w:val="24"/>
        </w:rPr>
        <w:t>Г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РА</w:t>
      </w:r>
      <w:r w:rsidR="00AE4D9D">
        <w:rPr>
          <w:rFonts w:ascii="Times New Roman" w:hAnsi="Times New Roman" w:cs="Times New Roman"/>
          <w:b/>
          <w:sz w:val="24"/>
          <w:szCs w:val="24"/>
        </w:rPr>
        <w:t>Н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 xml:space="preserve">ИЧЕНИЙ И ТРЕБОВАНИЙ, УСТАНОВЛЕННЫХ В ЦЕЛЯХ </w:t>
      </w:r>
    </w:p>
    <w:p w:rsidR="007A31C3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</w:p>
    <w:p w:rsidR="007A31C3" w:rsidRPr="007B7256" w:rsidRDefault="007A31C3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7A37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8EB">
        <w:rPr>
          <w:rFonts w:ascii="Times New Roman" w:hAnsi="Times New Roman" w:cs="Times New Roman"/>
          <w:sz w:val="28"/>
          <w:szCs w:val="28"/>
        </w:rPr>
        <w:t xml:space="preserve">Если иное не установлено федеральным законом,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Pr="004B28EB">
        <w:rPr>
          <w:rFonts w:ascii="Times New Roman" w:hAnsi="Times New Roman" w:cs="Times New Roman"/>
          <w:b/>
          <w:sz w:val="28"/>
          <w:szCs w:val="28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5DCF" w:rsidRDefault="006F5DCF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CF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</w:t>
      </w:r>
      <w:r w:rsidRPr="006F5DCF">
        <w:rPr>
          <w:rFonts w:ascii="Times New Roman" w:hAnsi="Times New Roman" w:cs="Times New Roman"/>
          <w:sz w:val="28"/>
          <w:szCs w:val="28"/>
        </w:rPr>
        <w:lastRenderedPageBreak/>
        <w:t xml:space="preserve">ществления им полномочий на постоянной основе, а также за каждый год, предшествующий году представления сведений (отчетный период), </w:t>
      </w:r>
      <w:r w:rsidRPr="006F5DCF">
        <w:rPr>
          <w:rFonts w:ascii="Times New Roman" w:hAnsi="Times New Roman" w:cs="Times New Roman"/>
          <w:b/>
          <w:sz w:val="28"/>
          <w:szCs w:val="28"/>
        </w:rPr>
        <w:t>в случае совершения в течение отчетного периода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</w:t>
      </w:r>
      <w:r w:rsidRPr="006F5DCF">
        <w:rPr>
          <w:rFonts w:ascii="Times New Roman" w:hAnsi="Times New Roman" w:cs="Times New Roman"/>
          <w:sz w:val="28"/>
          <w:szCs w:val="28"/>
        </w:rPr>
        <w:t xml:space="preserve">. В случае, если в течение отчетного периода такие сделки не совершались, </w:t>
      </w:r>
      <w:r w:rsidRPr="006F5DCF">
        <w:rPr>
          <w:rFonts w:ascii="Times New Roman" w:hAnsi="Times New Roman" w:cs="Times New Roman"/>
          <w:b/>
          <w:sz w:val="28"/>
          <w:szCs w:val="28"/>
        </w:rPr>
        <w:t>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</w:t>
      </w:r>
      <w:r>
        <w:rPr>
          <w:rFonts w:ascii="Times New Roman" w:hAnsi="Times New Roman" w:cs="Times New Roman"/>
          <w:i/>
          <w:sz w:val="24"/>
          <w:szCs w:val="24"/>
        </w:rPr>
        <w:t>.2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коррупции»)</w:t>
      </w:r>
      <w:r w:rsidRPr="006F5DCF">
        <w:rPr>
          <w:rFonts w:ascii="Times New Roman" w:hAnsi="Times New Roman" w:cs="Times New Roman"/>
          <w:sz w:val="28"/>
          <w:szCs w:val="28"/>
        </w:rPr>
        <w:t>.</w:t>
      </w:r>
    </w:p>
    <w:p w:rsidR="00E2335B" w:rsidRDefault="0083451A" w:rsidP="00E2335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51A">
        <w:rPr>
          <w:rFonts w:ascii="Times New Roman" w:hAnsi="Times New Roman" w:cs="Times New Roman"/>
          <w:color w:val="000000"/>
          <w:sz w:val="28"/>
          <w:szCs w:val="28"/>
        </w:rPr>
        <w:t>Форма уведомления об отсутствии сделок, предусмотренных </w:t>
      </w:r>
      <w:hyperlink r:id="rId8" w:tgtFrame="_blank" w:history="1">
        <w:r w:rsidRPr="0083451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 Федерального закона «О контроле за соответствием расходов лиц, замещающих государственные должности, и иных лиц их доходам», утверждена 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44308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от 27.09.2017 №</w:t>
      </w:r>
      <w:r w:rsidRPr="0083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55-ЗКО </w:t>
      </w:r>
      <w:r w:rsidRPr="0083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3451A">
        <w:rPr>
          <w:rFonts w:ascii="Times New Roman" w:hAnsi="Times New Roman" w:cs="Times New Roman"/>
          <w:sz w:val="28"/>
          <w:szCs w:val="28"/>
        </w:rPr>
        <w:t>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3)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35B" w:rsidRPr="00E2335B">
        <w:rPr>
          <w:rFonts w:ascii="Times New Roman" w:hAnsi="Times New Roman" w:cs="Times New Roman"/>
          <w:sz w:val="28"/>
          <w:szCs w:val="28"/>
        </w:rPr>
        <w:t>Уведомление может быть представлено как лично, так и направлено посредством почтовой связи.</w:t>
      </w:r>
    </w:p>
    <w:p w:rsidR="00AE3064" w:rsidRDefault="00ED4BB5" w:rsidP="008C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B5">
        <w:rPr>
          <w:rFonts w:ascii="Times New Roman" w:hAnsi="Times New Roman" w:cs="Times New Roman"/>
          <w:sz w:val="28"/>
          <w:szCs w:val="28"/>
        </w:rPr>
        <w:t xml:space="preserve">Таким образом,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 (супругов) и несовершеннолетних детей в течение четырех месяцев:</w:t>
      </w:r>
      <w:r w:rsidR="00AE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избрания депутатом;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передачи ему вакантного депутатского мандата;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прекращения осуществления им полномочий на постоянной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B5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BB5" w:rsidRPr="00ED4BB5">
        <w:rPr>
          <w:rFonts w:ascii="Times New Roman" w:hAnsi="Times New Roman" w:cs="Times New Roman"/>
          <w:sz w:val="28"/>
          <w:szCs w:val="28"/>
        </w:rPr>
        <w:t>В этой связи, со дня наступления одного из трех указанных случаев начинается исчисление четырехмесячного периода, в течение которого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обязано представить сведе</w:t>
      </w:r>
      <w:r w:rsidR="00ED4BB5" w:rsidRPr="00ED4BB5">
        <w:rPr>
          <w:rFonts w:ascii="Times New Roman" w:hAnsi="Times New Roman" w:cs="Times New Roman"/>
          <w:sz w:val="28"/>
          <w:szCs w:val="28"/>
        </w:rPr>
        <w:lastRenderedPageBreak/>
        <w:t xml:space="preserve">ния о своих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ED4BB5" w:rsidRPr="00ED4BB5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ED4BB5"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 (супругов) и несовершеннолетних детей.</w:t>
      </w:r>
    </w:p>
    <w:p w:rsidR="00ED4BB5" w:rsidRDefault="00D378D7" w:rsidP="007A23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E0820">
        <w:rPr>
          <w:rFonts w:ascii="Times New Roman" w:hAnsi="Times New Roman"/>
          <w:sz w:val="28"/>
          <w:szCs w:val="28"/>
        </w:rPr>
        <w:t>Одновременно с этим гражданин, являющийся кандидатом на должность депутата представительного органа сельского поселения, представляет сведения о доходах в соответствии с Федеральным зако</w:t>
      </w:r>
      <w:r w:rsidR="00E9013C">
        <w:rPr>
          <w:rFonts w:ascii="Times New Roman" w:hAnsi="Times New Roman"/>
          <w:sz w:val="28"/>
          <w:szCs w:val="28"/>
        </w:rPr>
        <w:t>ном</w:t>
      </w:r>
      <w:r w:rsidR="00E9013C">
        <w:rPr>
          <w:rFonts w:ascii="Times New Roman" w:hAnsi="Times New Roman"/>
          <w:sz w:val="28"/>
          <w:szCs w:val="28"/>
        </w:rPr>
        <w:br/>
        <w:t xml:space="preserve">от 12.06.2002 </w:t>
      </w:r>
      <w:r w:rsidR="00923545">
        <w:rPr>
          <w:rFonts w:ascii="Times New Roman" w:hAnsi="Times New Roman"/>
          <w:sz w:val="28"/>
          <w:szCs w:val="28"/>
        </w:rPr>
        <w:t>№ 67-ФЗ «</w:t>
      </w:r>
      <w:r w:rsidRPr="00FE0820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</w:t>
      </w:r>
      <w:r w:rsidR="00923545">
        <w:rPr>
          <w:rFonts w:ascii="Times New Roman" w:hAnsi="Times New Roman"/>
          <w:sz w:val="28"/>
          <w:szCs w:val="28"/>
        </w:rPr>
        <w:t>ме граждан Российской Федерации»</w:t>
      </w:r>
      <w:r w:rsidRPr="00FE0820">
        <w:rPr>
          <w:rFonts w:ascii="Times New Roman" w:hAnsi="Times New Roman"/>
          <w:sz w:val="28"/>
          <w:szCs w:val="28"/>
        </w:rPr>
        <w:t>. Избрание данного гражданина на должность депутата представительного органа сельского поселения на непостоянной основе не освобождает его от обязанности представить сведения, предусмотренные частью 4</w:t>
      </w:r>
      <w:r w:rsidR="00A7663C">
        <w:rPr>
          <w:rFonts w:ascii="Times New Roman" w:hAnsi="Times New Roman"/>
          <w:sz w:val="28"/>
          <w:szCs w:val="28"/>
        </w:rPr>
        <w:t>.2</w:t>
      </w:r>
      <w:r w:rsidRPr="00FE0820">
        <w:rPr>
          <w:rFonts w:ascii="Times New Roman" w:hAnsi="Times New Roman"/>
          <w:sz w:val="28"/>
          <w:szCs w:val="28"/>
        </w:rPr>
        <w:t xml:space="preserve"> статьи 12</w:t>
      </w:r>
      <w:r w:rsidR="00A7663C">
        <w:rPr>
          <w:rFonts w:ascii="Times New Roman" w:hAnsi="Times New Roman"/>
          <w:sz w:val="28"/>
          <w:szCs w:val="28"/>
        </w:rPr>
        <w:t>.1</w:t>
      </w:r>
      <w:r w:rsidR="00E2335B">
        <w:rPr>
          <w:rFonts w:ascii="Times New Roman" w:hAnsi="Times New Roman"/>
          <w:sz w:val="28"/>
          <w:szCs w:val="28"/>
        </w:rPr>
        <w:t xml:space="preserve"> Федерального закона «О противодействии коррупции»</w:t>
      </w:r>
      <w:r w:rsidRPr="00FE0820">
        <w:rPr>
          <w:rFonts w:ascii="Times New Roman" w:hAnsi="Times New Roman"/>
          <w:sz w:val="28"/>
          <w:szCs w:val="28"/>
        </w:rPr>
        <w:t>, в установленный данным положением срок</w:t>
      </w:r>
      <w:r>
        <w:rPr>
          <w:rFonts w:ascii="Times New Roman" w:hAnsi="Times New Roman"/>
          <w:sz w:val="28"/>
          <w:szCs w:val="28"/>
        </w:rPr>
        <w:t>.</w:t>
      </w:r>
    </w:p>
    <w:p w:rsidR="0090364F" w:rsidRPr="0090364F" w:rsidRDefault="0090364F" w:rsidP="00142A3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В случае совершения сделок, предусмотренных </w:t>
      </w:r>
      <w:hyperlink r:id="rId9" w:history="1">
        <w:r w:rsidRPr="0090364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0364F">
        <w:rPr>
          <w:rFonts w:ascii="Times New Roman" w:hAnsi="Times New Roman" w:cs="Times New Roman"/>
          <w:sz w:val="28"/>
          <w:szCs w:val="28"/>
        </w:rPr>
        <w:t xml:space="preserve"> Феде</w:t>
      </w:r>
      <w:r w:rsidR="00923545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923545" w:rsidRPr="00923545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 xml:space="preserve">,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 Данные сведения представляются за год, предшествующий году представления сведений, т.е. за год, в котором совершены указанные сделки, и в срок 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 года, следую</w:t>
      </w:r>
      <w:r w:rsidR="00142A3E">
        <w:rPr>
          <w:rFonts w:ascii="Times New Roman" w:hAnsi="Times New Roman" w:cs="Times New Roman"/>
          <w:sz w:val="28"/>
          <w:szCs w:val="28"/>
        </w:rPr>
        <w:t>щего за годом совершения сделок.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364F">
        <w:rPr>
          <w:rFonts w:ascii="Times New Roman" w:hAnsi="Times New Roman" w:cs="Times New Roman"/>
          <w:sz w:val="28"/>
          <w:szCs w:val="28"/>
        </w:rPr>
        <w:t>При этом к указанным сделкам не относятся: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364F">
        <w:rPr>
          <w:rFonts w:ascii="Times New Roman" w:hAnsi="Times New Roman" w:cs="Times New Roman"/>
          <w:sz w:val="28"/>
          <w:szCs w:val="28"/>
        </w:rPr>
        <w:t>- сделки, совершенные супругой (супругом) данного лица до вступления с ним в брак;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364F">
        <w:rPr>
          <w:rFonts w:ascii="Times New Roman" w:hAnsi="Times New Roman" w:cs="Times New Roman"/>
          <w:sz w:val="28"/>
          <w:szCs w:val="28"/>
        </w:rPr>
        <w:t>- сделки, совершенные лицом до замещения муниципальной должности депутата представительного органа сельского поселения на непостоянной основе, притом что лицо или его супруга (супруг) ранее не замещали должности, перечисленные в пункте 1 части 1 статьи 2 Федерального закона</w:t>
      </w:r>
      <w:r w:rsidR="00923545">
        <w:rPr>
          <w:rFonts w:ascii="Times New Roman" w:hAnsi="Times New Roman" w:cs="Times New Roman"/>
          <w:sz w:val="28"/>
          <w:szCs w:val="28"/>
        </w:rPr>
        <w:t xml:space="preserve"> </w:t>
      </w:r>
      <w:r w:rsidR="00923545" w:rsidRPr="00923545">
        <w:rPr>
          <w:rFonts w:ascii="Times New Roman" w:hAnsi="Times New Roman" w:cs="Times New Roman"/>
          <w:sz w:val="28"/>
          <w:szCs w:val="28"/>
        </w:rPr>
        <w:t xml:space="preserve">«О контроле </w:t>
      </w:r>
      <w:r w:rsidR="006E4171">
        <w:rPr>
          <w:rFonts w:ascii="Times New Roman" w:hAnsi="Times New Roman" w:cs="Times New Roman"/>
          <w:sz w:val="28"/>
          <w:szCs w:val="28"/>
        </w:rPr>
        <w:t xml:space="preserve"> </w:t>
      </w:r>
      <w:r w:rsidR="00923545" w:rsidRPr="00923545">
        <w:rPr>
          <w:rFonts w:ascii="Times New Roman" w:hAnsi="Times New Roman" w:cs="Times New Roman"/>
          <w:sz w:val="28"/>
          <w:szCs w:val="28"/>
        </w:rPr>
        <w:t>за соответствием расходов лиц, замещающих государственные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364F">
        <w:rPr>
          <w:rFonts w:ascii="Times New Roman" w:hAnsi="Times New Roman" w:cs="Times New Roman"/>
          <w:sz w:val="28"/>
          <w:szCs w:val="28"/>
        </w:rPr>
        <w:t>Квалифицирующим признаком возникновения обязанности представлять сведения о расходах является одновременное наличие следующих условий: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0364F">
        <w:rPr>
          <w:rFonts w:ascii="Times New Roman" w:hAnsi="Times New Roman" w:cs="Times New Roman"/>
          <w:sz w:val="28"/>
          <w:szCs w:val="28"/>
        </w:rPr>
        <w:t>- лицо по состоянию на 31 декабря отчетного года замещает муниципальную должность депутата представительного органа сельского поселения на непостоянной основе;</w:t>
      </w:r>
    </w:p>
    <w:p w:rsidR="0090364F" w:rsidRPr="0083451A" w:rsidRDefault="0090364F" w:rsidP="007A2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- в декларационную кампанию (с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апреля) лицо замещает должность, замещение которое предусматривает обязанность представления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1C3" w:rsidRDefault="007A379C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0B4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r w:rsidR="001317D8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осуществляе</w:t>
      </w:r>
      <w:r w:rsidRPr="006D10B4">
        <w:rPr>
          <w:rFonts w:ascii="Times New Roman" w:hAnsi="Times New Roman" w:cs="Times New Roman"/>
          <w:sz w:val="28"/>
          <w:szCs w:val="28"/>
        </w:rPr>
        <w:t xml:space="preserve">тся </w:t>
      </w:r>
      <w:r w:rsidRPr="00C204EE">
        <w:rPr>
          <w:rFonts w:ascii="Times New Roman" w:hAnsi="Times New Roman" w:cs="Times New Roman"/>
          <w:b/>
          <w:sz w:val="28"/>
          <w:szCs w:val="28"/>
        </w:rPr>
        <w:t>по решению</w:t>
      </w:r>
      <w:r w:rsidRPr="006D10B4">
        <w:rPr>
          <w:rFonts w:ascii="Times New Roman" w:hAnsi="Times New Roman" w:cs="Times New Roman"/>
          <w:sz w:val="28"/>
          <w:szCs w:val="28"/>
        </w:rPr>
        <w:t xml:space="preserve"> </w:t>
      </w:r>
      <w:r w:rsidRPr="006D10B4">
        <w:rPr>
          <w:rFonts w:ascii="Times New Roman" w:hAnsi="Times New Roman" w:cs="Times New Roman"/>
          <w:b/>
          <w:sz w:val="28"/>
          <w:szCs w:val="28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>часть 4</w:t>
      </w:r>
      <w:r w:rsidR="00D978AC">
        <w:rPr>
          <w:rFonts w:ascii="Times New Roman" w:hAnsi="Times New Roman" w:cs="Times New Roman"/>
          <w:i/>
          <w:sz w:val="24"/>
          <w:szCs w:val="24"/>
        </w:rPr>
        <w:t>.4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 w:rsidR="00D978AC"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54A72" w:rsidRDefault="005323D0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D0">
        <w:rPr>
          <w:rFonts w:ascii="Times New Roman" w:hAnsi="Times New Roman" w:cs="Times New Roman"/>
          <w:sz w:val="28"/>
          <w:szCs w:val="28"/>
        </w:rPr>
        <w:t>Порядок представления Губернатору Курской области гражданином, претендующим на замещение муниципальной должности, лицом, замещающим муниципальную должность, сведений о доходах, расходах, об имуществе и обязательствах имущественного характера, а также Порядок проверки достоверности и полноты этих сведений утверждены Законом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27.09.2017 № 55-ЗКО</w:t>
      </w:r>
      <w:r w:rsidR="009D4026">
        <w:rPr>
          <w:rFonts w:ascii="Times New Roman" w:hAnsi="Times New Roman" w:cs="Times New Roman"/>
          <w:sz w:val="28"/>
          <w:szCs w:val="28"/>
        </w:rPr>
        <w:t xml:space="preserve"> </w:t>
      </w:r>
      <w:r w:rsidR="009D4026" w:rsidRPr="009D4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4026" w:rsidRPr="0083451A">
        <w:rPr>
          <w:rFonts w:ascii="Times New Roman" w:hAnsi="Times New Roman" w:cs="Times New Roman"/>
          <w:sz w:val="28"/>
          <w:szCs w:val="28"/>
        </w:rPr>
        <w:t>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="009D4026"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 и Приложение № 2)</w:t>
      </w:r>
      <w:r w:rsidRPr="005323D0">
        <w:rPr>
          <w:rFonts w:ascii="Times New Roman" w:hAnsi="Times New Roman" w:cs="Times New Roman"/>
          <w:sz w:val="28"/>
          <w:szCs w:val="28"/>
        </w:rPr>
        <w:t>.</w:t>
      </w:r>
    </w:p>
    <w:p w:rsidR="00505BA8" w:rsidRDefault="005323D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аявлени</w:t>
      </w:r>
      <w:r>
        <w:rPr>
          <w:rFonts w:ascii="Times New Roman" w:hAnsi="Times New Roman" w:cs="Times New Roman"/>
          <w:bCs/>
          <w:sz w:val="28"/>
          <w:szCs w:val="28"/>
        </w:rPr>
        <w:t>е лица, замещающего муниципаль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рассматривается в порядке, </w:t>
      </w:r>
      <w:r w:rsidR="008B0AD3">
        <w:rPr>
          <w:rFonts w:ascii="Times New Roman" w:hAnsi="Times New Roman" w:cs="Times New Roman"/>
          <w:bCs/>
          <w:sz w:val="28"/>
          <w:szCs w:val="28"/>
        </w:rPr>
        <w:t>предусмотренном Постановлением Губернатора Курской области от 13 апреля 2018 г. № 129-пг.</w:t>
      </w:r>
    </w:p>
    <w:p w:rsidR="00642EE0" w:rsidRPr="00642EE0" w:rsidRDefault="00642EE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0D71" w:rsidRDefault="00660D71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58" w:rsidRDefault="00F36158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142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4430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Pr="00526422">
        <w:rPr>
          <w:rFonts w:ascii="Times New Roman" w:hAnsi="Times New Roman" w:cs="Times New Roman"/>
          <w:b/>
          <w:sz w:val="24"/>
          <w:szCs w:val="24"/>
        </w:rPr>
        <w:t xml:space="preserve">ПОСЛЕДСТВИЯ НЕСОБЛЮДЕНИЯ 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422">
        <w:rPr>
          <w:rFonts w:ascii="Times New Roman" w:hAnsi="Times New Roman" w:cs="Times New Roman"/>
          <w:b/>
          <w:sz w:val="24"/>
          <w:szCs w:val="24"/>
        </w:rPr>
        <w:t>ЗАПРЕТОВ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4809">
        <w:t xml:space="preserve"> </w:t>
      </w:r>
      <w:r w:rsidRPr="00234809">
        <w:rPr>
          <w:rFonts w:ascii="Times New Roman" w:hAnsi="Times New Roman" w:cs="Times New Roman"/>
          <w:b/>
          <w:sz w:val="24"/>
          <w:szCs w:val="24"/>
        </w:rPr>
        <w:t>ОГРАНИЧЕНИ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Й, НЕИСПОЛНЕНИЯ </w:t>
      </w:r>
      <w:r w:rsidRPr="00234809">
        <w:rPr>
          <w:rFonts w:ascii="Times New Roman" w:hAnsi="Times New Roman" w:cs="Times New Roman"/>
          <w:b/>
          <w:sz w:val="24"/>
          <w:szCs w:val="24"/>
        </w:rPr>
        <w:t>ОБЯЗАННОСТ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18"/>
          <w:u w:val="single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22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>противодействии коррупци</w:t>
      </w:r>
      <w:r w:rsidR="008B0AD3">
        <w:rPr>
          <w:rFonts w:ascii="Times New Roman" w:hAnsi="Times New Roman" w:cs="Times New Roman"/>
          <w:sz w:val="28"/>
          <w:szCs w:val="28"/>
        </w:rPr>
        <w:t>и» 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нарушившие запреты, ограничения и обязанности, установленные частями 1 - 4.1 </w:t>
      </w:r>
      <w:r>
        <w:rPr>
          <w:rFonts w:ascii="Times New Roman" w:hAnsi="Times New Roman" w:cs="Times New Roman"/>
          <w:sz w:val="28"/>
          <w:szCs w:val="28"/>
        </w:rPr>
        <w:t xml:space="preserve">названной </w:t>
      </w:r>
      <w:r w:rsidRPr="00526422">
        <w:rPr>
          <w:rFonts w:ascii="Times New Roman" w:hAnsi="Times New Roman" w:cs="Times New Roman"/>
          <w:sz w:val="28"/>
          <w:szCs w:val="28"/>
        </w:rPr>
        <w:t>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B324F6" w:rsidRPr="00EB56D1" w:rsidRDefault="00EB56D1" w:rsidP="00EB56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D1">
        <w:rPr>
          <w:rFonts w:ascii="Times New Roman" w:hAnsi="Times New Roman" w:cs="Times New Roman"/>
          <w:sz w:val="28"/>
          <w:szCs w:val="28"/>
        </w:rPr>
        <w:t>В соответствии с час</w:t>
      </w:r>
      <w:r w:rsidR="00CE30F7">
        <w:rPr>
          <w:rFonts w:ascii="Times New Roman" w:hAnsi="Times New Roman" w:cs="Times New Roman"/>
          <w:sz w:val="28"/>
          <w:szCs w:val="28"/>
        </w:rPr>
        <w:t>тью 4.5 статьи 12.1</w:t>
      </w:r>
      <w:r w:rsidRPr="00EB56D1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данным Федеральным законом,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56D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</w:t>
      </w:r>
      <w:r>
        <w:rPr>
          <w:rFonts w:ascii="Times New Roman" w:hAnsi="Times New Roman" w:cs="Times New Roman"/>
          <w:sz w:val="28"/>
          <w:szCs w:val="28"/>
        </w:rPr>
        <w:t>сти, и иных лиц их доходам»</w:t>
      </w:r>
      <w:r w:rsidRPr="00EB56D1">
        <w:rPr>
          <w:rFonts w:ascii="Times New Roman" w:hAnsi="Times New Roman" w:cs="Times New Roman"/>
          <w:sz w:val="28"/>
          <w:szCs w:val="28"/>
        </w:rPr>
        <w:t xml:space="preserve">, Федеральным законом 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B4276D">
        <w:rPr>
          <w:rFonts w:ascii="Times New Roman" w:hAnsi="Times New Roman" w:cs="Times New Roman"/>
          <w:b/>
          <w:sz w:val="28"/>
          <w:szCs w:val="28"/>
        </w:rPr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</w:t>
      </w:r>
      <w:r w:rsidRPr="00EB56D1">
        <w:rPr>
          <w:rFonts w:ascii="Times New Roman" w:hAnsi="Times New Roman" w:cs="Times New Roman"/>
          <w:sz w:val="28"/>
          <w:szCs w:val="28"/>
        </w:rPr>
        <w:t xml:space="preserve"> </w:t>
      </w:r>
      <w:r w:rsidRPr="00EB56D1">
        <w:rPr>
          <w:rFonts w:ascii="Times New Roman" w:hAnsi="Times New Roman" w:cs="Times New Roman"/>
          <w:b/>
          <w:sz w:val="28"/>
          <w:szCs w:val="28"/>
        </w:rPr>
        <w:t>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  <w:r w:rsidRPr="00EB56D1">
        <w:rPr>
          <w:rFonts w:ascii="Times New Roman" w:hAnsi="Times New Roman" w:cs="Times New Roman"/>
          <w:sz w:val="28"/>
          <w:szCs w:val="28"/>
        </w:rPr>
        <w:t>.</w:t>
      </w:r>
    </w:p>
    <w:p w:rsidR="009B0BE5" w:rsidRDefault="00B324F6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71">
        <w:rPr>
          <w:rFonts w:ascii="Times New Roman" w:hAnsi="Times New Roman" w:cs="Times New Roman"/>
          <w:b/>
          <w:sz w:val="28"/>
          <w:szCs w:val="28"/>
        </w:rPr>
        <w:t>Специальная норма, устанавливающая последствие несоблюдения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526422">
        <w:rPr>
          <w:rFonts w:ascii="Times New Roman" w:hAnsi="Times New Roman" w:cs="Times New Roman"/>
          <w:sz w:val="28"/>
          <w:szCs w:val="28"/>
        </w:rPr>
        <w:t xml:space="preserve">, владеть и (или) пользоваться иностранными финансовыми инструментами </w:t>
      </w:r>
      <w:r w:rsidRPr="00512377">
        <w:rPr>
          <w:rFonts w:ascii="Times New Roman" w:hAnsi="Times New Roman" w:cs="Times New Roman"/>
          <w:b/>
          <w:sz w:val="28"/>
          <w:szCs w:val="28"/>
          <w:u w:val="single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037BCF">
        <w:rPr>
          <w:rFonts w:ascii="Times New Roman" w:hAnsi="Times New Roman" w:cs="Times New Roman"/>
          <w:sz w:val="28"/>
          <w:szCs w:val="28"/>
        </w:rPr>
        <w:t>установлена частью 3 статьи 7.1 Федерального закона «О противодействии коррупции»,</w:t>
      </w:r>
      <w:r w:rsidRPr="00037BCF">
        <w:t xml:space="preserve"> </w:t>
      </w:r>
      <w:r w:rsidRPr="00037BCF">
        <w:rPr>
          <w:rFonts w:ascii="Times New Roman" w:hAnsi="Times New Roman" w:cs="Times New Roman"/>
          <w:sz w:val="28"/>
          <w:szCs w:val="28"/>
        </w:rPr>
        <w:t>статьей 10 Федерального закона</w:t>
      </w:r>
      <w:r w:rsidRPr="000D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377">
        <w:rPr>
          <w:rFonts w:ascii="Times New Roman" w:hAnsi="Times New Roman" w:cs="Times New Roman"/>
          <w:sz w:val="28"/>
          <w:szCs w:val="28"/>
        </w:rPr>
        <w:t>о запрете</w:t>
      </w:r>
      <w:r w:rsidRPr="0096518E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</w:t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банках.</w:t>
      </w:r>
    </w:p>
    <w:p w:rsidR="009B0BE5" w:rsidRDefault="00EB56D1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F808CF">
        <w:rPr>
          <w:rFonts w:ascii="Times New Roman" w:hAnsi="Times New Roman" w:cs="Times New Roman"/>
          <w:sz w:val="28"/>
          <w:szCs w:val="28"/>
        </w:rPr>
        <w:t xml:space="preserve">частью 6.1 статьи 36 </w:t>
      </w:r>
      <w:r w:rsidR="00F808CF" w:rsidRPr="00F808C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F808CF">
        <w:rPr>
          <w:rFonts w:ascii="Times New Roman" w:hAnsi="Times New Roman" w:cs="Times New Roman"/>
          <w:sz w:val="28"/>
          <w:szCs w:val="28"/>
        </w:rPr>
        <w:t xml:space="preserve">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 xml:space="preserve">полномочия главы муниципального района, </w:t>
      </w:r>
      <w:r w:rsidR="00BE2DF5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округа,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главы городского округа прекращаются досрочно в связи с утратой доверия Президента Российской Федерации</w:t>
      </w:r>
      <w:r w:rsidR="00F808CF" w:rsidRPr="00F808CF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Start w:id="2" w:name="Par1366"/>
      <w:bookmarkEnd w:id="2"/>
    </w:p>
    <w:p w:rsidR="00F808CF" w:rsidRPr="00F808CF" w:rsidRDefault="00F808CF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t xml:space="preserve">1) несоблюдения главой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главой городского округа, их супругами и несовершеннолетними детьми запрета, установленного Федеральным за</w:t>
      </w:r>
      <w:r>
        <w:rPr>
          <w:rFonts w:ascii="Times New Roman" w:hAnsi="Times New Roman" w:cs="Times New Roman"/>
          <w:sz w:val="28"/>
          <w:szCs w:val="28"/>
        </w:rPr>
        <w:t>коном о</w:t>
      </w:r>
      <w:r w:rsidRPr="00F808CF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банках;</w:t>
      </w:r>
    </w:p>
    <w:p w:rsidR="00EB56D1" w:rsidRPr="00F808CF" w:rsidRDefault="00F808CF" w:rsidP="00F808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t xml:space="preserve">2) установления в отношении избранных на муниципальных выборах главы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 xml:space="preserve">главы муниципального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</w:t>
      </w:r>
      <w:r w:rsidR="00907DB1">
        <w:rPr>
          <w:rFonts w:ascii="Times New Roman" w:hAnsi="Times New Roman" w:cs="Times New Roman"/>
          <w:sz w:val="28"/>
          <w:szCs w:val="28"/>
        </w:rPr>
        <w:t xml:space="preserve"> главы муниципального округа,</w:t>
      </w:r>
      <w:r w:rsidRPr="00F808CF">
        <w:rPr>
          <w:rFonts w:ascii="Times New Roman" w:hAnsi="Times New Roman" w:cs="Times New Roman"/>
          <w:sz w:val="28"/>
          <w:szCs w:val="28"/>
        </w:rPr>
        <w:t xml:space="preserve"> главы городского округа.</w:t>
      </w:r>
    </w:p>
    <w:p w:rsidR="00B324F6" w:rsidRPr="00AD5B16" w:rsidRDefault="00B324F6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Согласно статье 13.1 Федерального</w:t>
      </w:r>
      <w:r w:rsidRPr="00B209F6">
        <w:rPr>
          <w:rFonts w:ascii="Times New Roman" w:hAnsi="Times New Roman" w:cs="Times New Roman"/>
          <w:sz w:val="28"/>
          <w:szCs w:val="28"/>
        </w:rPr>
        <w:t xml:space="preserve">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9F6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AD5B16">
        <w:rPr>
          <w:rFonts w:ascii="Times New Roman" w:hAnsi="Times New Roman" w:cs="Times New Roman"/>
          <w:sz w:val="28"/>
          <w:szCs w:val="28"/>
        </w:rPr>
        <w:t xml:space="preserve"> </w:t>
      </w:r>
      <w:r w:rsidR="00F558A0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0D4F71">
        <w:rPr>
          <w:rFonts w:ascii="Times New Roman" w:hAnsi="Times New Roman" w:cs="Times New Roman"/>
          <w:b/>
          <w:sz w:val="28"/>
          <w:szCs w:val="28"/>
        </w:rPr>
        <w:t>ную должность, подлежит увольнению (освобождению от должности) в связи с утратой доверия</w:t>
      </w:r>
      <w:r w:rsidRPr="00AD5B1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C1B4C" w:rsidRPr="009C1B4C" w:rsidRDefault="00D8579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C1B4C" w:rsidRPr="009C1B4C" w:rsidRDefault="00D8579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0A5B52">
        <w:t xml:space="preserve">, </w:t>
      </w:r>
      <w:r w:rsidR="000A5B52" w:rsidRPr="000A5B52">
        <w:rPr>
          <w:rFonts w:ascii="Times New Roman" w:hAnsi="Times New Roman" w:cs="Times New Roman"/>
          <w:sz w:val="28"/>
          <w:szCs w:val="28"/>
        </w:rPr>
        <w:t>если иное не установлено федеральными законами</w:t>
      </w:r>
      <w:r w:rsidR="009C1B4C" w:rsidRPr="000A5B52">
        <w:rPr>
          <w:rFonts w:ascii="Times New Roman" w:hAnsi="Times New Roman" w:cs="Times New Roman"/>
          <w:sz w:val="28"/>
          <w:szCs w:val="28"/>
        </w:rPr>
        <w:t>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 xml:space="preserve"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</w:t>
      </w:r>
      <w:r w:rsidR="009C1B4C" w:rsidRPr="009C1B4C">
        <w:rPr>
          <w:rFonts w:ascii="Times New Roman" w:hAnsi="Times New Roman" w:cs="Times New Roman"/>
          <w:sz w:val="28"/>
          <w:szCs w:val="28"/>
        </w:rPr>
        <w:lastRenderedPageBreak/>
        <w:t>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="0063037A">
        <w:rPr>
          <w:rFonts w:ascii="Times New Roman" w:hAnsi="Times New Roman" w:cs="Times New Roman"/>
          <w:sz w:val="28"/>
          <w:szCs w:val="28"/>
        </w:rPr>
        <w:t>;</w:t>
      </w:r>
    </w:p>
    <w:p w:rsidR="009C1B4C" w:rsidRPr="00F558A0" w:rsidRDefault="00D8579C" w:rsidP="00F558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8CB" w:rsidRPr="00B878CB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конфликта интересов, стороной которого является подчиненное ему лицо.</w:t>
      </w:r>
    </w:p>
    <w:p w:rsidR="001A733D" w:rsidRDefault="001A733D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 xml:space="preserve">Сведения о применении </w:t>
      </w:r>
      <w:r w:rsidR="00DF0D9C">
        <w:rPr>
          <w:rFonts w:ascii="Times New Roman" w:hAnsi="Times New Roman" w:cs="Times New Roman"/>
          <w:sz w:val="28"/>
          <w:szCs w:val="28"/>
        </w:rPr>
        <w:t>к лицу, замещающему муниципаль</w:t>
      </w:r>
      <w:r w:rsidRPr="001A733D">
        <w:rPr>
          <w:rFonts w:ascii="Times New Roman" w:hAnsi="Times New Roman" w:cs="Times New Roman"/>
          <w:sz w:val="28"/>
          <w:szCs w:val="28"/>
        </w:rPr>
        <w:t>ную должнос</w:t>
      </w:r>
      <w:r w:rsidR="00DF0D9C">
        <w:rPr>
          <w:rFonts w:ascii="Times New Roman" w:hAnsi="Times New Roman" w:cs="Times New Roman"/>
          <w:sz w:val="28"/>
          <w:szCs w:val="28"/>
        </w:rPr>
        <w:t>ть</w:t>
      </w:r>
      <w:r w:rsidRPr="001A733D">
        <w:rPr>
          <w:rFonts w:ascii="Times New Roman" w:hAnsi="Times New Roman" w:cs="Times New Roman"/>
          <w:sz w:val="28"/>
          <w:szCs w:val="28"/>
        </w:rPr>
        <w:t>, взыскания в виде увольнения (освобождения от должности) в связи с утратой доверия за совершение коррупционного правонарушения вклю</w:t>
      </w:r>
      <w:r w:rsidR="003729E1">
        <w:rPr>
          <w:rFonts w:ascii="Times New Roman" w:hAnsi="Times New Roman" w:cs="Times New Roman"/>
          <w:sz w:val="28"/>
          <w:szCs w:val="28"/>
        </w:rPr>
        <w:t xml:space="preserve">чаются </w:t>
      </w:r>
      <w:r w:rsidRPr="001A733D">
        <w:rPr>
          <w:rFonts w:ascii="Times New Roman" w:hAnsi="Times New Roman" w:cs="Times New Roman"/>
          <w:sz w:val="28"/>
          <w:szCs w:val="28"/>
        </w:rPr>
        <w:t>в реестр лиц, увол</w:t>
      </w:r>
      <w:r>
        <w:rPr>
          <w:rFonts w:ascii="Times New Roman" w:hAnsi="Times New Roman" w:cs="Times New Roman"/>
          <w:sz w:val="28"/>
          <w:szCs w:val="28"/>
        </w:rPr>
        <w:t>енных в связи с утратой доверия</w:t>
      </w:r>
      <w:r w:rsidRPr="001A733D">
        <w:rPr>
          <w:rFonts w:ascii="Times New Roman" w:hAnsi="Times New Roman" w:cs="Times New Roman"/>
          <w:sz w:val="28"/>
          <w:szCs w:val="28"/>
        </w:rPr>
        <w:t>.</w:t>
      </w:r>
    </w:p>
    <w:p w:rsidR="008C470B" w:rsidRDefault="008C470B" w:rsidP="003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74.1 </w:t>
      </w:r>
      <w:r w:rsidRPr="00F808C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F808C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«Об общих принципах </w:t>
      </w:r>
      <w:r w:rsidR="00F07B8B" w:rsidRPr="00F808C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вправе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удалить главу муниципального образования в отставку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(часть 1), в том числе по основанию, связанному с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несоблюдением ограничений, запретов, неисполнением обязанностей, которые установлены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наличные денежные средства и ценности в иностранных банках</w:t>
      </w:r>
      <w:r w:rsidR="003672A7">
        <w:rPr>
          <w:rFonts w:ascii="Times New Roman" w:hAnsi="Times New Roman" w:cs="Times New Roman"/>
          <w:sz w:val="28"/>
          <w:szCs w:val="28"/>
        </w:rPr>
        <w:t xml:space="preserve"> (пункт 4 части 2)</w:t>
      </w:r>
      <w:r w:rsidR="00CF20EF" w:rsidRPr="00CF20EF">
        <w:rPr>
          <w:rFonts w:ascii="Times New Roman" w:hAnsi="Times New Roman" w:cs="Times New Roman"/>
          <w:sz w:val="28"/>
          <w:szCs w:val="28"/>
        </w:rPr>
        <w:t>.</w:t>
      </w:r>
    </w:p>
    <w:p w:rsidR="0087299D" w:rsidRDefault="00F07B8B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76CFD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F808CF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87299D">
        <w:rPr>
          <w:rFonts w:ascii="Times New Roman" w:hAnsi="Times New Roman" w:cs="Times New Roman"/>
          <w:sz w:val="28"/>
          <w:szCs w:val="28"/>
        </w:rPr>
        <w:t>:</w:t>
      </w:r>
    </w:p>
    <w:p w:rsidR="0087299D" w:rsidRDefault="00F07B8B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8B"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</w:t>
      </w:r>
      <w:r w:rsidRPr="004C3779">
        <w:rPr>
          <w:rFonts w:ascii="Times New Roman" w:hAnsi="Times New Roman" w:cs="Times New Roman"/>
          <w:b/>
          <w:sz w:val="28"/>
          <w:szCs w:val="28"/>
        </w:rPr>
        <w:t>прекращаются досрочно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в случае несоблюдения ограничений, запретов, неисполнения обязанностей,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F07B8B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B8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</w:t>
      </w:r>
      <w:r>
        <w:rPr>
          <w:rFonts w:ascii="Times New Roman" w:hAnsi="Times New Roman" w:cs="Times New Roman"/>
          <w:sz w:val="28"/>
          <w:szCs w:val="28"/>
        </w:rPr>
        <w:t>дам»</w:t>
      </w:r>
      <w:r w:rsidRPr="00F07B8B">
        <w:rPr>
          <w:rFonts w:ascii="Times New Roman" w:hAnsi="Times New Roman" w:cs="Times New Roman"/>
          <w:sz w:val="28"/>
          <w:szCs w:val="28"/>
        </w:rPr>
        <w:t>, Федеральным зако</w:t>
      </w:r>
      <w:r>
        <w:rPr>
          <w:rFonts w:ascii="Times New Roman" w:hAnsi="Times New Roman" w:cs="Times New Roman"/>
          <w:sz w:val="28"/>
          <w:szCs w:val="28"/>
        </w:rPr>
        <w:t>ном 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если</w:t>
      </w:r>
      <w:r w:rsidR="00EC4B09">
        <w:rPr>
          <w:rFonts w:ascii="Times New Roman" w:hAnsi="Times New Roman" w:cs="Times New Roman"/>
          <w:sz w:val="28"/>
          <w:szCs w:val="28"/>
        </w:rPr>
        <w:t xml:space="preserve"> иное не предусмотрено данным</w:t>
      </w:r>
      <w:r w:rsidRPr="00F07B8B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476CFD">
        <w:rPr>
          <w:rFonts w:ascii="Times New Roman" w:hAnsi="Times New Roman" w:cs="Times New Roman"/>
          <w:sz w:val="28"/>
          <w:szCs w:val="28"/>
        </w:rPr>
        <w:t xml:space="preserve"> (часть 7.1); </w:t>
      </w:r>
    </w:p>
    <w:p w:rsidR="000A22E4" w:rsidRDefault="0087299D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99D">
        <w:rPr>
          <w:rFonts w:ascii="Times New Roman" w:hAnsi="Times New Roman" w:cs="Times New Roman"/>
          <w:sz w:val="28"/>
          <w:szCs w:val="28"/>
        </w:rPr>
        <w:lastRenderedPageBreak/>
        <w:t>при выявлении в результате проверки, проведенной в соответствии с данным Федеральным законом, фактов несоблюдения ограничений, запретов, неисполнения обязанностей, которые установлены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наличные денежные средства и ценности в иностранных банках,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 (часть 7.3);</w:t>
      </w:r>
    </w:p>
    <w:p w:rsidR="000A22E4" w:rsidRPr="000A22E4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Pr="000A22E4">
        <w:rPr>
          <w:rFonts w:ascii="Times New Roman" w:hAnsi="Times New Roman" w:cs="Times New Roman"/>
          <w:b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0A22E4">
        <w:rPr>
          <w:rFonts w:ascii="Times New Roman" w:hAnsi="Times New Roman" w:cs="Times New Roman"/>
          <w:sz w:val="28"/>
          <w:szCs w:val="28"/>
        </w:rPr>
        <w:t>, могут быть применены следующие меры ответственности: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до прекращения срока его </w:t>
      </w:r>
      <w:r w:rsidRPr="000A22E4">
        <w:rPr>
          <w:rFonts w:ascii="Times New Roman" w:hAnsi="Times New Roman" w:cs="Times New Roman"/>
          <w:sz w:val="28"/>
          <w:szCs w:val="28"/>
        </w:rPr>
        <w:lastRenderedPageBreak/>
        <w:t>полномочий;</w:t>
      </w:r>
    </w:p>
    <w:p w:rsidR="000A22E4" w:rsidRPr="000A22E4" w:rsidRDefault="00F81F38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22E4">
        <w:rPr>
          <w:rFonts w:ascii="Times New Roman" w:hAnsi="Times New Roman" w:cs="Times New Roman"/>
          <w:sz w:val="28"/>
          <w:szCs w:val="28"/>
        </w:rPr>
        <w:t xml:space="preserve">5) </w:t>
      </w:r>
      <w:r w:rsidR="000A22E4" w:rsidRPr="000A22E4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0A22E4" w:rsidRPr="000A22E4">
        <w:rPr>
          <w:rFonts w:ascii="Times New Roman" w:hAnsi="Times New Roman" w:cs="Times New Roman"/>
          <w:sz w:val="28"/>
          <w:szCs w:val="28"/>
        </w:rPr>
        <w:t>(часть 7.3-1);</w:t>
      </w:r>
    </w:p>
    <w:p w:rsidR="0087299D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2E4">
        <w:rPr>
          <w:rFonts w:ascii="Times New Roman" w:hAnsi="Times New Roman" w:cs="Times New Roman"/>
          <w:sz w:val="28"/>
          <w:szCs w:val="28"/>
        </w:rPr>
        <w:t>п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Pr="000A22E4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87299D" w:rsidRPr="000A22E4">
        <w:rPr>
          <w:rFonts w:ascii="Times New Roman" w:hAnsi="Times New Roman" w:cs="Times New Roman"/>
          <w:sz w:val="28"/>
          <w:szCs w:val="28"/>
        </w:rPr>
        <w:t>мер ответственно</w:t>
      </w:r>
      <w:r w:rsidR="009D4026">
        <w:rPr>
          <w:rFonts w:ascii="Times New Roman" w:hAnsi="Times New Roman" w:cs="Times New Roman"/>
          <w:sz w:val="28"/>
          <w:szCs w:val="28"/>
        </w:rPr>
        <w:t>сти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 определяется муниципальным правовым актом в соответствии с законом субъекта Российской Федерации</w:t>
      </w:r>
      <w:r w:rsidRPr="000A22E4">
        <w:rPr>
          <w:rFonts w:ascii="Times New Roman" w:hAnsi="Times New Roman" w:cs="Times New Roman"/>
          <w:sz w:val="28"/>
          <w:szCs w:val="28"/>
        </w:rPr>
        <w:t xml:space="preserve"> (часть 7.3-2)</w:t>
      </w:r>
      <w:r w:rsidR="00EE5AFB">
        <w:rPr>
          <w:rFonts w:ascii="Times New Roman" w:hAnsi="Times New Roman" w:cs="Times New Roman"/>
          <w:sz w:val="28"/>
          <w:szCs w:val="28"/>
        </w:rPr>
        <w:t>;</w:t>
      </w:r>
    </w:p>
    <w:p w:rsidR="00E3180C" w:rsidRDefault="00E3180C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80C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 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(часть 11)</w:t>
      </w:r>
      <w:r w:rsidRPr="00E3180C">
        <w:rPr>
          <w:rFonts w:ascii="Times New Roman" w:hAnsi="Times New Roman" w:cs="Times New Roman"/>
          <w:sz w:val="28"/>
          <w:szCs w:val="28"/>
        </w:rPr>
        <w:t>.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1F38">
        <w:rPr>
          <w:rFonts w:ascii="Times New Roman" w:hAnsi="Times New Roman" w:cs="Times New Roman"/>
          <w:sz w:val="28"/>
          <w:szCs w:val="28"/>
        </w:rPr>
        <w:t xml:space="preserve">  </w:t>
      </w:r>
      <w:r w:rsidRPr="009F1D82">
        <w:rPr>
          <w:rFonts w:ascii="Times New Roman" w:hAnsi="Times New Roman" w:cs="Times New Roman"/>
          <w:sz w:val="28"/>
          <w:szCs w:val="28"/>
        </w:rPr>
        <w:t xml:space="preserve">При определении меры ответственности за предоставление лицом, замещающим муниципальную должность, недостоверных или неполных сведений о доходах уполномоченному органу местного самоуправления необходимо обеспечить всестороннее рассмотрение обстоятельств, при которых совершено данное коррупционное правонарушение. В этой связи необходимо учитывать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 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1D82">
        <w:rPr>
          <w:rFonts w:ascii="Times New Roman" w:hAnsi="Times New Roman" w:cs="Times New Roman"/>
          <w:sz w:val="28"/>
          <w:szCs w:val="28"/>
        </w:rPr>
        <w:t xml:space="preserve">В случае если лицом, замещающим муниципальную должность, допущено существенное искажение сведений о доходах (например, умышленно сокрыты доходы или имущество; сокрыта информация, свидетельствующая о возможном </w:t>
      </w:r>
      <w:r w:rsidRPr="009F1D82">
        <w:rPr>
          <w:rFonts w:ascii="Times New Roman" w:hAnsi="Times New Roman" w:cs="Times New Roman"/>
          <w:sz w:val="28"/>
          <w:szCs w:val="28"/>
        </w:rPr>
        <w:lastRenderedPageBreak/>
        <w:t>наличии конфликта интересов</w:t>
      </w:r>
      <w:r w:rsidR="00017392">
        <w:rPr>
          <w:rFonts w:ascii="Times New Roman" w:hAnsi="Times New Roman" w:cs="Times New Roman"/>
          <w:sz w:val="28"/>
          <w:szCs w:val="28"/>
        </w:rPr>
        <w:t>;</w:t>
      </w:r>
      <w:r w:rsidRPr="009F1D82">
        <w:rPr>
          <w:rFonts w:ascii="Times New Roman" w:hAnsi="Times New Roman" w:cs="Times New Roman"/>
          <w:sz w:val="28"/>
          <w:szCs w:val="28"/>
        </w:rPr>
        <w:t xml:space="preserve"> и др.), то рекомендуется рассматривать вопрос о досрочном прекращении полномочий данного лица.</w:t>
      </w:r>
    </w:p>
    <w:p w:rsidR="004437E2" w:rsidRDefault="004437E2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9C" w:rsidRPr="001A733D" w:rsidRDefault="00DF0D9C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60D71" w:rsidSect="007A6FFE">
      <w:headerReference w:type="default" r:id="rId10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83" w:rsidRDefault="00B63B83" w:rsidP="00311A4D">
      <w:pPr>
        <w:spacing w:after="0" w:line="240" w:lineRule="auto"/>
      </w:pPr>
      <w:r>
        <w:separator/>
      </w:r>
    </w:p>
  </w:endnote>
  <w:endnote w:type="continuationSeparator" w:id="0">
    <w:p w:rsidR="00B63B83" w:rsidRDefault="00B63B83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83" w:rsidRDefault="00B63B83" w:rsidP="00311A4D">
      <w:pPr>
        <w:spacing w:after="0" w:line="240" w:lineRule="auto"/>
      </w:pPr>
      <w:r>
        <w:separator/>
      </w:r>
    </w:p>
  </w:footnote>
  <w:footnote w:type="continuationSeparator" w:id="0">
    <w:p w:rsidR="00B63B83" w:rsidRDefault="00B63B83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7E" w:rsidRDefault="0005607E">
    <w:pPr>
      <w:pStyle w:val="ae"/>
      <w:jc w:val="center"/>
    </w:pPr>
  </w:p>
  <w:p w:rsidR="0005607E" w:rsidRDefault="00B63B83" w:rsidP="00764E65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EndPr/>
      <w:sdtContent>
        <w:r w:rsidR="0005607E">
          <w:fldChar w:fldCharType="begin"/>
        </w:r>
        <w:r w:rsidR="0005607E">
          <w:instrText>PAGE   \* MERGEFORMAT</w:instrText>
        </w:r>
        <w:r w:rsidR="0005607E">
          <w:fldChar w:fldCharType="separate"/>
        </w:r>
        <w:r w:rsidR="009D7644">
          <w:rPr>
            <w:noProof/>
          </w:rPr>
          <w:t>3</w:t>
        </w:r>
        <w:r w:rsidR="0005607E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01F000C6"/>
    <w:multiLevelType w:val="hybridMultilevel"/>
    <w:tmpl w:val="A656A9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4905A22"/>
    <w:multiLevelType w:val="hybridMultilevel"/>
    <w:tmpl w:val="173A6DA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C0B4A"/>
    <w:multiLevelType w:val="hybridMultilevel"/>
    <w:tmpl w:val="8530240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01B"/>
    <w:rsid w:val="000000CF"/>
    <w:rsid w:val="00000B66"/>
    <w:rsid w:val="00001C2D"/>
    <w:rsid w:val="000069A3"/>
    <w:rsid w:val="00007584"/>
    <w:rsid w:val="00010895"/>
    <w:rsid w:val="00017392"/>
    <w:rsid w:val="0002206C"/>
    <w:rsid w:val="000325AA"/>
    <w:rsid w:val="00034707"/>
    <w:rsid w:val="00037BCF"/>
    <w:rsid w:val="0005607E"/>
    <w:rsid w:val="00064C39"/>
    <w:rsid w:val="00075450"/>
    <w:rsid w:val="000A22E4"/>
    <w:rsid w:val="000A5B52"/>
    <w:rsid w:val="000B07E1"/>
    <w:rsid w:val="000B39F7"/>
    <w:rsid w:val="000C1CB5"/>
    <w:rsid w:val="000D7F24"/>
    <w:rsid w:val="000E6D01"/>
    <w:rsid w:val="000F28EE"/>
    <w:rsid w:val="0010116A"/>
    <w:rsid w:val="00112388"/>
    <w:rsid w:val="00120F0B"/>
    <w:rsid w:val="001317D8"/>
    <w:rsid w:val="00142247"/>
    <w:rsid w:val="001429A9"/>
    <w:rsid w:val="00142A3E"/>
    <w:rsid w:val="001857F5"/>
    <w:rsid w:val="00187DE0"/>
    <w:rsid w:val="00192563"/>
    <w:rsid w:val="00196F1E"/>
    <w:rsid w:val="001A733D"/>
    <w:rsid w:val="001B2890"/>
    <w:rsid w:val="001C0846"/>
    <w:rsid w:val="001C795A"/>
    <w:rsid w:val="001D4B93"/>
    <w:rsid w:val="001E03A1"/>
    <w:rsid w:val="001E44CF"/>
    <w:rsid w:val="001E6351"/>
    <w:rsid w:val="001F338E"/>
    <w:rsid w:val="0021620C"/>
    <w:rsid w:val="002245E3"/>
    <w:rsid w:val="002663F7"/>
    <w:rsid w:val="00272AC5"/>
    <w:rsid w:val="00276E3A"/>
    <w:rsid w:val="00282799"/>
    <w:rsid w:val="00292BEA"/>
    <w:rsid w:val="00293236"/>
    <w:rsid w:val="002963C3"/>
    <w:rsid w:val="002A764D"/>
    <w:rsid w:val="002B3A8B"/>
    <w:rsid w:val="002C0E43"/>
    <w:rsid w:val="002C42E0"/>
    <w:rsid w:val="002D2809"/>
    <w:rsid w:val="002F67DE"/>
    <w:rsid w:val="00304953"/>
    <w:rsid w:val="00311A4D"/>
    <w:rsid w:val="00311C10"/>
    <w:rsid w:val="00316E76"/>
    <w:rsid w:val="00325B69"/>
    <w:rsid w:val="0033607B"/>
    <w:rsid w:val="003478EB"/>
    <w:rsid w:val="00354A88"/>
    <w:rsid w:val="00365145"/>
    <w:rsid w:val="003672A7"/>
    <w:rsid w:val="003676DA"/>
    <w:rsid w:val="003729E1"/>
    <w:rsid w:val="0037568E"/>
    <w:rsid w:val="0038356B"/>
    <w:rsid w:val="003859E9"/>
    <w:rsid w:val="00392095"/>
    <w:rsid w:val="00394F1F"/>
    <w:rsid w:val="003975CD"/>
    <w:rsid w:val="003A33F7"/>
    <w:rsid w:val="003A7256"/>
    <w:rsid w:val="003B6344"/>
    <w:rsid w:val="003D18CD"/>
    <w:rsid w:val="003E5A02"/>
    <w:rsid w:val="003E68E1"/>
    <w:rsid w:val="003E696C"/>
    <w:rsid w:val="003E6C2B"/>
    <w:rsid w:val="003E7F2F"/>
    <w:rsid w:val="003F13DB"/>
    <w:rsid w:val="00421EAD"/>
    <w:rsid w:val="00426A76"/>
    <w:rsid w:val="0044308C"/>
    <w:rsid w:val="004437E2"/>
    <w:rsid w:val="00450F29"/>
    <w:rsid w:val="0046083A"/>
    <w:rsid w:val="004647C2"/>
    <w:rsid w:val="00464CDF"/>
    <w:rsid w:val="004711A7"/>
    <w:rsid w:val="0047188B"/>
    <w:rsid w:val="00476CFD"/>
    <w:rsid w:val="00485696"/>
    <w:rsid w:val="00486A0C"/>
    <w:rsid w:val="004956E4"/>
    <w:rsid w:val="00497696"/>
    <w:rsid w:val="004B28EB"/>
    <w:rsid w:val="004B7C58"/>
    <w:rsid w:val="004C2EB0"/>
    <w:rsid w:val="004C2FEC"/>
    <w:rsid w:val="004C3779"/>
    <w:rsid w:val="004D44BA"/>
    <w:rsid w:val="004E39DE"/>
    <w:rsid w:val="004F0767"/>
    <w:rsid w:val="004F40AB"/>
    <w:rsid w:val="004F6D79"/>
    <w:rsid w:val="00505BA8"/>
    <w:rsid w:val="005309C9"/>
    <w:rsid w:val="005323D0"/>
    <w:rsid w:val="005542B2"/>
    <w:rsid w:val="00561212"/>
    <w:rsid w:val="00565456"/>
    <w:rsid w:val="00583646"/>
    <w:rsid w:val="00585A33"/>
    <w:rsid w:val="0059465D"/>
    <w:rsid w:val="005A09E3"/>
    <w:rsid w:val="005A0FA5"/>
    <w:rsid w:val="005C4F67"/>
    <w:rsid w:val="005F005B"/>
    <w:rsid w:val="00617818"/>
    <w:rsid w:val="0062053D"/>
    <w:rsid w:val="00624374"/>
    <w:rsid w:val="0063037A"/>
    <w:rsid w:val="006336E4"/>
    <w:rsid w:val="00642EE0"/>
    <w:rsid w:val="00660D71"/>
    <w:rsid w:val="006640EF"/>
    <w:rsid w:val="006838E4"/>
    <w:rsid w:val="006915B1"/>
    <w:rsid w:val="006A6D6D"/>
    <w:rsid w:val="006A7B7D"/>
    <w:rsid w:val="006B1606"/>
    <w:rsid w:val="006C2C88"/>
    <w:rsid w:val="006C3E9F"/>
    <w:rsid w:val="006D10B4"/>
    <w:rsid w:val="006D59B8"/>
    <w:rsid w:val="006E06EF"/>
    <w:rsid w:val="006E14D3"/>
    <w:rsid w:val="006E4171"/>
    <w:rsid w:val="006F16E4"/>
    <w:rsid w:val="006F5DCF"/>
    <w:rsid w:val="006F7606"/>
    <w:rsid w:val="0070052D"/>
    <w:rsid w:val="00725C22"/>
    <w:rsid w:val="00732443"/>
    <w:rsid w:val="007427F0"/>
    <w:rsid w:val="00747556"/>
    <w:rsid w:val="0075139E"/>
    <w:rsid w:val="00757BC1"/>
    <w:rsid w:val="0076493A"/>
    <w:rsid w:val="00764E65"/>
    <w:rsid w:val="00765810"/>
    <w:rsid w:val="00772927"/>
    <w:rsid w:val="00774A6D"/>
    <w:rsid w:val="00785122"/>
    <w:rsid w:val="007878E7"/>
    <w:rsid w:val="00790055"/>
    <w:rsid w:val="007A23F8"/>
    <w:rsid w:val="007A2A57"/>
    <w:rsid w:val="007A31C3"/>
    <w:rsid w:val="007A3593"/>
    <w:rsid w:val="007A379C"/>
    <w:rsid w:val="007A6FFE"/>
    <w:rsid w:val="007B7256"/>
    <w:rsid w:val="007D1D4F"/>
    <w:rsid w:val="007E2B13"/>
    <w:rsid w:val="0081048A"/>
    <w:rsid w:val="0082201B"/>
    <w:rsid w:val="0083451A"/>
    <w:rsid w:val="00850A85"/>
    <w:rsid w:val="008570C9"/>
    <w:rsid w:val="00864C9F"/>
    <w:rsid w:val="00866967"/>
    <w:rsid w:val="0087299D"/>
    <w:rsid w:val="0088173C"/>
    <w:rsid w:val="0089146E"/>
    <w:rsid w:val="008925C8"/>
    <w:rsid w:val="008B0AD3"/>
    <w:rsid w:val="008C198A"/>
    <w:rsid w:val="008C25F6"/>
    <w:rsid w:val="008C470B"/>
    <w:rsid w:val="008C7844"/>
    <w:rsid w:val="008D1735"/>
    <w:rsid w:val="008E0432"/>
    <w:rsid w:val="008E09EA"/>
    <w:rsid w:val="008F008F"/>
    <w:rsid w:val="0090051F"/>
    <w:rsid w:val="0090364F"/>
    <w:rsid w:val="009059C2"/>
    <w:rsid w:val="00907DB1"/>
    <w:rsid w:val="00913B20"/>
    <w:rsid w:val="00923545"/>
    <w:rsid w:val="00924C34"/>
    <w:rsid w:val="009277B8"/>
    <w:rsid w:val="00941B59"/>
    <w:rsid w:val="009566EC"/>
    <w:rsid w:val="00961FF9"/>
    <w:rsid w:val="00981D49"/>
    <w:rsid w:val="00996768"/>
    <w:rsid w:val="009B0BE5"/>
    <w:rsid w:val="009C1B4C"/>
    <w:rsid w:val="009D4026"/>
    <w:rsid w:val="009D7644"/>
    <w:rsid w:val="009F03DC"/>
    <w:rsid w:val="009F1D82"/>
    <w:rsid w:val="00A16446"/>
    <w:rsid w:val="00A16C6D"/>
    <w:rsid w:val="00A16CE7"/>
    <w:rsid w:val="00A1778D"/>
    <w:rsid w:val="00A17C6A"/>
    <w:rsid w:val="00A17E66"/>
    <w:rsid w:val="00A70D00"/>
    <w:rsid w:val="00A73EA1"/>
    <w:rsid w:val="00A7663C"/>
    <w:rsid w:val="00A83D41"/>
    <w:rsid w:val="00AA224D"/>
    <w:rsid w:val="00AC078C"/>
    <w:rsid w:val="00AC6DD4"/>
    <w:rsid w:val="00AE3064"/>
    <w:rsid w:val="00AE4D9D"/>
    <w:rsid w:val="00AE5C06"/>
    <w:rsid w:val="00AE6C25"/>
    <w:rsid w:val="00AF4BCA"/>
    <w:rsid w:val="00B324F6"/>
    <w:rsid w:val="00B4276D"/>
    <w:rsid w:val="00B51313"/>
    <w:rsid w:val="00B51BDD"/>
    <w:rsid w:val="00B52144"/>
    <w:rsid w:val="00B565E4"/>
    <w:rsid w:val="00B569BF"/>
    <w:rsid w:val="00B57B93"/>
    <w:rsid w:val="00B61FB6"/>
    <w:rsid w:val="00B63B83"/>
    <w:rsid w:val="00B878CB"/>
    <w:rsid w:val="00BA1444"/>
    <w:rsid w:val="00BA6233"/>
    <w:rsid w:val="00BA6B81"/>
    <w:rsid w:val="00BA7F6C"/>
    <w:rsid w:val="00BB22F7"/>
    <w:rsid w:val="00BB3F1A"/>
    <w:rsid w:val="00BD4BBE"/>
    <w:rsid w:val="00BD7A04"/>
    <w:rsid w:val="00BE2DF5"/>
    <w:rsid w:val="00BE3B38"/>
    <w:rsid w:val="00BF107A"/>
    <w:rsid w:val="00BF6A69"/>
    <w:rsid w:val="00C01948"/>
    <w:rsid w:val="00C02C72"/>
    <w:rsid w:val="00C06AF1"/>
    <w:rsid w:val="00C204EE"/>
    <w:rsid w:val="00C2595E"/>
    <w:rsid w:val="00C3252C"/>
    <w:rsid w:val="00C33A55"/>
    <w:rsid w:val="00C54698"/>
    <w:rsid w:val="00C7162E"/>
    <w:rsid w:val="00C83E8A"/>
    <w:rsid w:val="00C86055"/>
    <w:rsid w:val="00C91F37"/>
    <w:rsid w:val="00CB41AE"/>
    <w:rsid w:val="00CC5BF7"/>
    <w:rsid w:val="00CD0EE2"/>
    <w:rsid w:val="00CD621B"/>
    <w:rsid w:val="00CE30F7"/>
    <w:rsid w:val="00CE5E14"/>
    <w:rsid w:val="00CF20EF"/>
    <w:rsid w:val="00CF7B20"/>
    <w:rsid w:val="00D02A18"/>
    <w:rsid w:val="00D05C4B"/>
    <w:rsid w:val="00D305BF"/>
    <w:rsid w:val="00D333A2"/>
    <w:rsid w:val="00D378D7"/>
    <w:rsid w:val="00D54A72"/>
    <w:rsid w:val="00D60C78"/>
    <w:rsid w:val="00D65B55"/>
    <w:rsid w:val="00D7022B"/>
    <w:rsid w:val="00D725F2"/>
    <w:rsid w:val="00D762CB"/>
    <w:rsid w:val="00D77D8C"/>
    <w:rsid w:val="00D800A4"/>
    <w:rsid w:val="00D8579C"/>
    <w:rsid w:val="00D9195D"/>
    <w:rsid w:val="00D92A15"/>
    <w:rsid w:val="00D978AC"/>
    <w:rsid w:val="00D97F5A"/>
    <w:rsid w:val="00DA52E4"/>
    <w:rsid w:val="00DB1100"/>
    <w:rsid w:val="00DB23D1"/>
    <w:rsid w:val="00DB3695"/>
    <w:rsid w:val="00DC0C6B"/>
    <w:rsid w:val="00DC0F9F"/>
    <w:rsid w:val="00DC34D0"/>
    <w:rsid w:val="00DD45F2"/>
    <w:rsid w:val="00DE6477"/>
    <w:rsid w:val="00DE6963"/>
    <w:rsid w:val="00DF0D9C"/>
    <w:rsid w:val="00E16561"/>
    <w:rsid w:val="00E2335B"/>
    <w:rsid w:val="00E24137"/>
    <w:rsid w:val="00E3180C"/>
    <w:rsid w:val="00E343B5"/>
    <w:rsid w:val="00E34663"/>
    <w:rsid w:val="00E4234F"/>
    <w:rsid w:val="00E453A9"/>
    <w:rsid w:val="00E52A57"/>
    <w:rsid w:val="00E635DE"/>
    <w:rsid w:val="00E66BA5"/>
    <w:rsid w:val="00E7417F"/>
    <w:rsid w:val="00E808F8"/>
    <w:rsid w:val="00E85774"/>
    <w:rsid w:val="00E9013C"/>
    <w:rsid w:val="00EA6DB7"/>
    <w:rsid w:val="00EB56D1"/>
    <w:rsid w:val="00EC0E11"/>
    <w:rsid w:val="00EC12F9"/>
    <w:rsid w:val="00EC4B09"/>
    <w:rsid w:val="00ED4BB5"/>
    <w:rsid w:val="00EE5AFB"/>
    <w:rsid w:val="00EF5384"/>
    <w:rsid w:val="00F07231"/>
    <w:rsid w:val="00F07B8B"/>
    <w:rsid w:val="00F07FFA"/>
    <w:rsid w:val="00F3049C"/>
    <w:rsid w:val="00F34D24"/>
    <w:rsid w:val="00F36158"/>
    <w:rsid w:val="00F414BE"/>
    <w:rsid w:val="00F42BC9"/>
    <w:rsid w:val="00F431DD"/>
    <w:rsid w:val="00F558A0"/>
    <w:rsid w:val="00F611B3"/>
    <w:rsid w:val="00F75BDA"/>
    <w:rsid w:val="00F808CF"/>
    <w:rsid w:val="00F81F38"/>
    <w:rsid w:val="00FB3B9D"/>
    <w:rsid w:val="00FD01E3"/>
    <w:rsid w:val="00FD1D97"/>
    <w:rsid w:val="00FD302A"/>
    <w:rsid w:val="00FE15E1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F91C6C09-0F0C-4629-9882-04D64859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paragraph" w:customStyle="1" w:styleId="ConsPlusNonformat">
    <w:name w:val="ConsPlusNonformat"/>
    <w:uiPriority w:val="99"/>
    <w:rsid w:val="00E31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39C9BA37EF232CA5CED8EFF4F044A726623D32AF589C850CADE8897D9B0EB475590D8EA5308EBA8FBFD8D89ED0F27650A15277DCD558AtA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D17B-76DB-4D59-B1E3-147D04F1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5875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2</cp:revision>
  <cp:lastPrinted>2019-01-18T12:04:00Z</cp:lastPrinted>
  <dcterms:created xsi:type="dcterms:W3CDTF">2021-12-22T11:07:00Z</dcterms:created>
  <dcterms:modified xsi:type="dcterms:W3CDTF">2021-12-22T11:07:00Z</dcterms:modified>
</cp:coreProperties>
</file>